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9DD0BC" w14:textId="7A416496" w:rsidR="00EE490F" w:rsidRPr="004F3D2F" w:rsidRDefault="00EE490F" w:rsidP="00EE490F">
      <w:pPr>
        <w:jc w:val="right"/>
        <w:rPr>
          <w:rFonts w:ascii="Sakkal Majalla" w:hAnsi="Sakkal Majalla" w:cs="Sakkal Majalla"/>
        </w:rPr>
      </w:pPr>
    </w:p>
    <w:p w14:paraId="565D7F5B" w14:textId="01E5A843" w:rsidR="00EE490F" w:rsidRPr="004F3D2F" w:rsidRDefault="00EE490F" w:rsidP="00EE490F">
      <w:pPr>
        <w:jc w:val="right"/>
        <w:rPr>
          <w:rFonts w:ascii="Sakkal Majalla" w:hAnsi="Sakkal Majalla" w:cs="Sakkal Majalla"/>
        </w:rPr>
      </w:pPr>
    </w:p>
    <w:p w14:paraId="5BEBB5B3" w14:textId="54C964BE" w:rsidR="00EE490F" w:rsidRPr="004F3D2F" w:rsidRDefault="00EE490F" w:rsidP="00EE490F">
      <w:pPr>
        <w:jc w:val="right"/>
        <w:rPr>
          <w:rFonts w:ascii="Sakkal Majalla" w:hAnsi="Sakkal Majalla" w:cs="Sakkal Majalla"/>
        </w:rPr>
      </w:pPr>
    </w:p>
    <w:p w14:paraId="7CA68697" w14:textId="6274BAA6" w:rsidR="00EE490F" w:rsidRPr="004F3D2F" w:rsidRDefault="00EE490F" w:rsidP="00EE490F">
      <w:pPr>
        <w:jc w:val="right"/>
        <w:rPr>
          <w:rFonts w:ascii="Sakkal Majalla" w:hAnsi="Sakkal Majalla" w:cs="Sakkal Majalla"/>
        </w:rPr>
      </w:pPr>
    </w:p>
    <w:p w14:paraId="53249601" w14:textId="35E5CB92" w:rsidR="006973C7" w:rsidRPr="004F3D2F" w:rsidRDefault="006973C7" w:rsidP="004C5EBA">
      <w:pPr>
        <w:pStyle w:val="BasicParagraph"/>
        <w:spacing w:line="360" w:lineRule="auto"/>
        <w:rPr>
          <w:rStyle w:val="a"/>
          <w:rFonts w:ascii="Sakkal Majalla" w:hAnsi="Sakkal Majalla" w:cs="Sakkal Majalla"/>
          <w:color w:val="4C3D8E"/>
          <w:rtl/>
        </w:rPr>
      </w:pPr>
    </w:p>
    <w:p w14:paraId="11428E29" w14:textId="10B969D1" w:rsidR="006973C7" w:rsidRPr="004F3D2F" w:rsidRDefault="006973C7" w:rsidP="004C5EBA">
      <w:pPr>
        <w:pStyle w:val="BasicParagraph"/>
        <w:spacing w:line="360" w:lineRule="auto"/>
        <w:rPr>
          <w:rStyle w:val="a"/>
          <w:rFonts w:ascii="Sakkal Majalla" w:hAnsi="Sakkal Majalla" w:cs="Sakkal Majalla"/>
          <w:color w:val="4C3D8E"/>
          <w:rtl/>
        </w:rPr>
      </w:pPr>
    </w:p>
    <w:p w14:paraId="5E744BAF" w14:textId="7B7B4FA6" w:rsidR="006973C7" w:rsidRPr="004F3D2F" w:rsidRDefault="006973C7" w:rsidP="004C5EBA">
      <w:pPr>
        <w:pStyle w:val="BasicParagraph"/>
        <w:spacing w:line="360" w:lineRule="auto"/>
        <w:rPr>
          <w:rStyle w:val="a"/>
          <w:rFonts w:ascii="Sakkal Majalla" w:hAnsi="Sakkal Majalla" w:cs="Sakkal Majalla"/>
          <w:color w:val="4C3D8E"/>
          <w:rtl/>
        </w:rPr>
      </w:pPr>
    </w:p>
    <w:p w14:paraId="40106FB2" w14:textId="7E11C4C2" w:rsidR="006973C7" w:rsidRPr="004F3D2F" w:rsidRDefault="006973C7" w:rsidP="004C5EBA">
      <w:pPr>
        <w:pStyle w:val="BasicParagraph"/>
        <w:spacing w:line="360" w:lineRule="auto"/>
        <w:rPr>
          <w:rStyle w:val="a"/>
          <w:rFonts w:ascii="Sakkal Majalla" w:hAnsi="Sakkal Majalla" w:cs="Sakkal Majalla"/>
          <w:color w:val="4C3D8E"/>
        </w:rPr>
      </w:pPr>
    </w:p>
    <w:p w14:paraId="4D21F17C" w14:textId="77777777" w:rsidR="004F3D2F" w:rsidRPr="004F3D2F" w:rsidRDefault="004F3D2F" w:rsidP="004C5EBA">
      <w:pPr>
        <w:pStyle w:val="BasicParagraph"/>
        <w:spacing w:line="360" w:lineRule="auto"/>
        <w:rPr>
          <w:rStyle w:val="a"/>
          <w:rFonts w:ascii="Sakkal Majalla" w:hAnsi="Sakkal Majalla" w:cs="Sakkal Majalla"/>
          <w:color w:val="4C3D8E"/>
          <w:rtl/>
        </w:rPr>
      </w:pPr>
    </w:p>
    <w:tbl>
      <w:tblPr>
        <w:tblStyle w:val="TableGrid"/>
        <w:bidiVisual/>
        <w:tblW w:w="0" w:type="auto"/>
        <w:jc w:val="center"/>
        <w:tblCellSpacing w:w="7" w:type="dxa"/>
        <w:tblBorders>
          <w:top w:val="single" w:sz="2" w:space="0" w:color="4C3D8E"/>
          <w:left w:val="single" w:sz="2" w:space="0" w:color="4C3D8E"/>
          <w:bottom w:val="single" w:sz="2" w:space="0" w:color="4C3D8E"/>
          <w:right w:val="single" w:sz="2" w:space="0" w:color="4C3D8E"/>
          <w:insideH w:val="single" w:sz="2" w:space="0" w:color="4C3D8E"/>
          <w:insideV w:val="single" w:sz="2" w:space="0" w:color="4C3D8E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092"/>
      </w:tblGrid>
      <w:tr w:rsidR="00DE7BA6" w:rsidRPr="004F3D2F" w14:paraId="2DC34EE8" w14:textId="77777777" w:rsidTr="004F3D2F">
        <w:trPr>
          <w:trHeight w:val="576"/>
          <w:tblCellSpacing w:w="7" w:type="dxa"/>
          <w:jc w:val="center"/>
        </w:trPr>
        <w:tc>
          <w:tcPr>
            <w:tcW w:w="8064" w:type="dxa"/>
            <w:shd w:val="clear" w:color="auto" w:fill="F2F2F2" w:themeFill="background1" w:themeFillShade="F2"/>
            <w:vAlign w:val="center"/>
          </w:tcPr>
          <w:p w14:paraId="3AF03F90" w14:textId="53DC7113" w:rsidR="00DE7BA6" w:rsidRPr="004F3D2F" w:rsidRDefault="00DE7BA6" w:rsidP="004F3D2F">
            <w:pPr>
              <w:bidi/>
              <w:spacing w:line="276" w:lineRule="auto"/>
              <w:jc w:val="lowKashida"/>
              <w:rPr>
                <w:rFonts w:ascii="Sakkal Majalla" w:hAnsi="Sakkal Majalla" w:cs="Sakkal Majalla"/>
                <w:color w:val="F59F52"/>
                <w:sz w:val="28"/>
                <w:szCs w:val="28"/>
                <w:rtl/>
              </w:rPr>
            </w:pPr>
            <w:r w:rsidRPr="000412A1">
              <w:rPr>
                <w:rFonts w:ascii="Sakkal Majalla" w:hAnsi="Sakkal Majalla" w:cs="Sakkal Majalla"/>
                <w:b/>
                <w:bCs/>
                <w:color w:val="5279BB"/>
                <w:sz w:val="28"/>
                <w:szCs w:val="28"/>
                <w:rtl/>
              </w:rPr>
              <w:t xml:space="preserve">اسم </w:t>
            </w:r>
            <w:proofErr w:type="gramStart"/>
            <w:r w:rsidRPr="000412A1">
              <w:rPr>
                <w:rFonts w:ascii="Sakkal Majalla" w:hAnsi="Sakkal Majalla" w:cs="Sakkal Majalla"/>
                <w:b/>
                <w:bCs/>
                <w:color w:val="5279BB"/>
                <w:sz w:val="28"/>
                <w:szCs w:val="28"/>
                <w:rtl/>
              </w:rPr>
              <w:t>المقرر:</w:t>
            </w:r>
            <w:r w:rsidRPr="004F3D2F">
              <w:rPr>
                <w:rFonts w:ascii="Sakkal Majalla" w:hAnsi="Sakkal Majalla" w:cs="Sakkal Majalla"/>
                <w:color w:val="5279BB"/>
                <w:sz w:val="28"/>
                <w:szCs w:val="28"/>
              </w:rPr>
              <w:t xml:space="preserve">  </w:t>
            </w:r>
            <w:r w:rsidRPr="004F3D2F">
              <w:rPr>
                <w:rFonts w:ascii="Sakkal Majalla" w:hAnsi="Sakkal Majalla" w:cs="Sakkal Majalla"/>
                <w:color w:val="5279BB"/>
                <w:sz w:val="28"/>
                <w:szCs w:val="28"/>
                <w:rtl/>
              </w:rPr>
              <w:t xml:space="preserve"> </w:t>
            </w:r>
            <w:proofErr w:type="gramEnd"/>
            <w:ins w:id="0" w:author="فيصل طيفور أحمد حاج عمر" w:date="2023-10-06T16:35:00Z">
              <w:r w:rsidR="00683FED">
                <w:rPr>
                  <w:rFonts w:ascii="Sakkal Majalla" w:hAnsi="Sakkal Majalla" w:cs="Sakkal Majalla" w:hint="cs"/>
                  <w:color w:val="5279BB"/>
                  <w:sz w:val="28"/>
                  <w:szCs w:val="28"/>
                  <w:rtl/>
                </w:rPr>
                <w:t xml:space="preserve">منهج البحث الأصولي </w:t>
              </w:r>
            </w:ins>
          </w:p>
        </w:tc>
      </w:tr>
      <w:tr w:rsidR="00DE7BA6" w:rsidRPr="004F3D2F" w14:paraId="59F1A6C6" w14:textId="77777777" w:rsidTr="004F3D2F">
        <w:trPr>
          <w:trHeight w:val="576"/>
          <w:tblCellSpacing w:w="7" w:type="dxa"/>
          <w:jc w:val="center"/>
        </w:trPr>
        <w:tc>
          <w:tcPr>
            <w:tcW w:w="8064" w:type="dxa"/>
            <w:shd w:val="clear" w:color="auto" w:fill="D9D9D9" w:themeFill="background1" w:themeFillShade="D9"/>
            <w:vAlign w:val="center"/>
          </w:tcPr>
          <w:p w14:paraId="38B6DAB8" w14:textId="71470281" w:rsidR="00DE7BA6" w:rsidRPr="004F3D2F" w:rsidRDefault="00DE7BA6" w:rsidP="004F3D2F">
            <w:pPr>
              <w:bidi/>
              <w:spacing w:line="276" w:lineRule="auto"/>
              <w:jc w:val="lowKashida"/>
              <w:rPr>
                <w:rFonts w:ascii="Sakkal Majalla" w:hAnsi="Sakkal Majalla" w:cs="Sakkal Majalla"/>
                <w:color w:val="F59F52"/>
                <w:sz w:val="28"/>
                <w:szCs w:val="28"/>
                <w:rtl/>
              </w:rPr>
            </w:pPr>
            <w:r w:rsidRPr="000412A1">
              <w:rPr>
                <w:rFonts w:ascii="Sakkal Majalla" w:hAnsi="Sakkal Majalla" w:cs="Sakkal Majalla"/>
                <w:b/>
                <w:bCs/>
                <w:color w:val="5279BB"/>
                <w:sz w:val="28"/>
                <w:szCs w:val="28"/>
                <w:rtl/>
              </w:rPr>
              <w:t xml:space="preserve">رمز </w:t>
            </w:r>
            <w:proofErr w:type="gramStart"/>
            <w:r w:rsidRPr="000412A1">
              <w:rPr>
                <w:rFonts w:ascii="Sakkal Majalla" w:hAnsi="Sakkal Majalla" w:cs="Sakkal Majalla"/>
                <w:b/>
                <w:bCs/>
                <w:color w:val="5279BB"/>
                <w:sz w:val="28"/>
                <w:szCs w:val="28"/>
                <w:rtl/>
              </w:rPr>
              <w:t>المقرر:</w:t>
            </w:r>
            <w:r w:rsidRPr="004F3D2F">
              <w:rPr>
                <w:rFonts w:ascii="Sakkal Majalla" w:hAnsi="Sakkal Majalla" w:cs="Sakkal Majalla"/>
                <w:color w:val="5279BB"/>
                <w:sz w:val="28"/>
                <w:szCs w:val="28"/>
                <w:rtl/>
              </w:rPr>
              <w:t xml:space="preserve">  </w:t>
            </w:r>
            <w:ins w:id="1" w:author="فيصل طيفور أحمد حاج عمر" w:date="2023-10-06T16:36:00Z">
              <w:r w:rsidR="00683FED">
                <w:rPr>
                  <w:rFonts w:ascii="Sakkal Majalla" w:hAnsi="Sakkal Majalla" w:cs="Sakkal Majalla" w:hint="cs"/>
                  <w:color w:val="5279BB"/>
                  <w:sz w:val="28"/>
                  <w:szCs w:val="28"/>
                  <w:rtl/>
                </w:rPr>
                <w:t>622</w:t>
              </w:r>
              <w:proofErr w:type="gramEnd"/>
              <w:r w:rsidR="00683FED">
                <w:rPr>
                  <w:rFonts w:ascii="Sakkal Majalla" w:hAnsi="Sakkal Majalla" w:cs="Sakkal Majalla" w:hint="cs"/>
                  <w:color w:val="5279BB"/>
                  <w:sz w:val="28"/>
                  <w:szCs w:val="28"/>
                  <w:rtl/>
                </w:rPr>
                <w:t>أصل</w:t>
              </w:r>
            </w:ins>
          </w:p>
        </w:tc>
      </w:tr>
      <w:tr w:rsidR="00DE7BA6" w:rsidRPr="004F3D2F" w14:paraId="2BF70378" w14:textId="77777777" w:rsidTr="004F3D2F">
        <w:trPr>
          <w:trHeight w:val="576"/>
          <w:tblCellSpacing w:w="7" w:type="dxa"/>
          <w:jc w:val="center"/>
        </w:trPr>
        <w:tc>
          <w:tcPr>
            <w:tcW w:w="8064" w:type="dxa"/>
            <w:shd w:val="clear" w:color="auto" w:fill="F2F2F2" w:themeFill="background1" w:themeFillShade="F2"/>
            <w:vAlign w:val="center"/>
          </w:tcPr>
          <w:p w14:paraId="2697E348" w14:textId="7DDD850B" w:rsidR="00DE7BA6" w:rsidRPr="004F3D2F" w:rsidRDefault="00DE7BA6" w:rsidP="004F3D2F">
            <w:pPr>
              <w:bidi/>
              <w:spacing w:line="276" w:lineRule="auto"/>
              <w:jc w:val="lowKashida"/>
              <w:rPr>
                <w:rFonts w:ascii="Sakkal Majalla" w:hAnsi="Sakkal Majalla" w:cs="Sakkal Majalla"/>
                <w:color w:val="F59F52"/>
                <w:sz w:val="28"/>
                <w:szCs w:val="28"/>
                <w:rtl/>
              </w:rPr>
            </w:pPr>
            <w:proofErr w:type="gramStart"/>
            <w:r w:rsidRPr="000412A1">
              <w:rPr>
                <w:rFonts w:ascii="Sakkal Majalla" w:hAnsi="Sakkal Majalla" w:cs="Sakkal Majalla"/>
                <w:b/>
                <w:bCs/>
                <w:color w:val="5279BB"/>
                <w:sz w:val="28"/>
                <w:szCs w:val="28"/>
                <w:rtl/>
              </w:rPr>
              <w:t>البرنامج:</w:t>
            </w:r>
            <w:r w:rsidRPr="004F3D2F">
              <w:rPr>
                <w:rFonts w:ascii="Sakkal Majalla" w:hAnsi="Sakkal Majalla" w:cs="Sakkal Majalla"/>
                <w:color w:val="5279BB"/>
                <w:sz w:val="28"/>
                <w:szCs w:val="28"/>
                <w:rtl/>
              </w:rPr>
              <w:t xml:space="preserve">  </w:t>
            </w:r>
            <w:ins w:id="2" w:author="فيصل طيفور أحمد حاج عمر" w:date="2023-10-06T16:36:00Z">
              <w:r w:rsidR="00683FED">
                <w:rPr>
                  <w:rFonts w:ascii="Sakkal Majalla" w:hAnsi="Sakkal Majalla" w:cs="Sakkal Majalla" w:hint="cs"/>
                  <w:color w:val="F59F52"/>
                  <w:sz w:val="28"/>
                  <w:szCs w:val="28"/>
                  <w:rtl/>
                </w:rPr>
                <w:t>ماجستير</w:t>
              </w:r>
              <w:proofErr w:type="gramEnd"/>
              <w:r w:rsidR="00683FED">
                <w:rPr>
                  <w:rFonts w:ascii="Sakkal Majalla" w:hAnsi="Sakkal Majalla" w:cs="Sakkal Majalla" w:hint="cs"/>
                  <w:color w:val="F59F52"/>
                  <w:sz w:val="28"/>
                  <w:szCs w:val="28"/>
                  <w:rtl/>
                </w:rPr>
                <w:t xml:space="preserve"> أصول الفقه </w:t>
              </w:r>
            </w:ins>
          </w:p>
        </w:tc>
      </w:tr>
      <w:tr w:rsidR="00DE7BA6" w:rsidRPr="004F3D2F" w14:paraId="26AA206C" w14:textId="77777777" w:rsidTr="004F3D2F">
        <w:trPr>
          <w:trHeight w:val="576"/>
          <w:tblCellSpacing w:w="7" w:type="dxa"/>
          <w:jc w:val="center"/>
        </w:trPr>
        <w:tc>
          <w:tcPr>
            <w:tcW w:w="8064" w:type="dxa"/>
            <w:shd w:val="clear" w:color="auto" w:fill="D9D9D9" w:themeFill="background1" w:themeFillShade="D9"/>
            <w:vAlign w:val="center"/>
          </w:tcPr>
          <w:p w14:paraId="3E4CE2EB" w14:textId="6AF597DF" w:rsidR="00DE7BA6" w:rsidRPr="004F3D2F" w:rsidRDefault="00DE7BA6" w:rsidP="004F3D2F">
            <w:pPr>
              <w:bidi/>
              <w:spacing w:line="276" w:lineRule="auto"/>
              <w:jc w:val="lowKashida"/>
              <w:rPr>
                <w:rFonts w:ascii="Sakkal Majalla" w:hAnsi="Sakkal Majalla" w:cs="Sakkal Majalla"/>
                <w:color w:val="F59F52"/>
                <w:sz w:val="28"/>
                <w:szCs w:val="28"/>
              </w:rPr>
            </w:pPr>
            <w:r w:rsidRPr="000412A1">
              <w:rPr>
                <w:rFonts w:ascii="Sakkal Majalla" w:hAnsi="Sakkal Majalla" w:cs="Sakkal Majalla"/>
                <w:b/>
                <w:bCs/>
                <w:color w:val="5279BB"/>
                <w:sz w:val="28"/>
                <w:szCs w:val="28"/>
                <w:rtl/>
              </w:rPr>
              <w:t xml:space="preserve">القسم </w:t>
            </w:r>
            <w:proofErr w:type="gramStart"/>
            <w:r w:rsidRPr="000412A1">
              <w:rPr>
                <w:rFonts w:ascii="Sakkal Majalla" w:hAnsi="Sakkal Majalla" w:cs="Sakkal Majalla"/>
                <w:b/>
                <w:bCs/>
                <w:color w:val="5279BB"/>
                <w:sz w:val="28"/>
                <w:szCs w:val="28"/>
                <w:rtl/>
              </w:rPr>
              <w:t>العلمي:</w:t>
            </w:r>
            <w:r w:rsidRPr="004F3D2F">
              <w:rPr>
                <w:rFonts w:ascii="Sakkal Majalla" w:hAnsi="Sakkal Majalla" w:cs="Sakkal Majalla"/>
                <w:color w:val="5279BB"/>
                <w:sz w:val="28"/>
                <w:szCs w:val="28"/>
                <w:rtl/>
              </w:rPr>
              <w:t xml:space="preserve">  </w:t>
            </w:r>
            <w:ins w:id="3" w:author="فيصل طيفور أحمد حاج عمر" w:date="2023-10-06T16:37:00Z">
              <w:r w:rsidR="00683FED">
                <w:rPr>
                  <w:rFonts w:ascii="Sakkal Majalla" w:hAnsi="Sakkal Majalla" w:cs="Sakkal Majalla" w:hint="cs"/>
                  <w:color w:val="F59F52"/>
                  <w:sz w:val="28"/>
                  <w:szCs w:val="28"/>
                  <w:rtl/>
                </w:rPr>
                <w:t>أصول</w:t>
              </w:r>
              <w:proofErr w:type="gramEnd"/>
              <w:r w:rsidR="00683FED">
                <w:rPr>
                  <w:rFonts w:ascii="Sakkal Majalla" w:hAnsi="Sakkal Majalla" w:cs="Sakkal Majalla" w:hint="cs"/>
                  <w:color w:val="F59F52"/>
                  <w:sz w:val="28"/>
                  <w:szCs w:val="28"/>
                  <w:rtl/>
                </w:rPr>
                <w:t xml:space="preserve"> الفقه </w:t>
              </w:r>
            </w:ins>
          </w:p>
        </w:tc>
      </w:tr>
      <w:tr w:rsidR="00DE7BA6" w:rsidRPr="004F3D2F" w14:paraId="1705C805" w14:textId="77777777" w:rsidTr="004F3D2F">
        <w:trPr>
          <w:trHeight w:val="576"/>
          <w:tblCellSpacing w:w="7" w:type="dxa"/>
          <w:jc w:val="center"/>
        </w:trPr>
        <w:tc>
          <w:tcPr>
            <w:tcW w:w="8064" w:type="dxa"/>
            <w:shd w:val="clear" w:color="auto" w:fill="F2F2F2" w:themeFill="background1" w:themeFillShade="F2"/>
            <w:vAlign w:val="center"/>
          </w:tcPr>
          <w:p w14:paraId="67AA9AE9" w14:textId="0DCAB21A" w:rsidR="00DE7BA6" w:rsidRPr="004F3D2F" w:rsidRDefault="00DE7BA6" w:rsidP="004F3D2F">
            <w:pPr>
              <w:bidi/>
              <w:spacing w:line="276" w:lineRule="auto"/>
              <w:jc w:val="lowKashida"/>
              <w:rPr>
                <w:rFonts w:ascii="Sakkal Majalla" w:hAnsi="Sakkal Majalla" w:cs="Sakkal Majalla"/>
                <w:color w:val="F59F52"/>
                <w:sz w:val="28"/>
                <w:szCs w:val="28"/>
              </w:rPr>
            </w:pPr>
            <w:proofErr w:type="gramStart"/>
            <w:r w:rsidRPr="000412A1">
              <w:rPr>
                <w:rFonts w:ascii="Sakkal Majalla" w:hAnsi="Sakkal Majalla" w:cs="Sakkal Majalla"/>
                <w:b/>
                <w:bCs/>
                <w:color w:val="5279BB"/>
                <w:sz w:val="28"/>
                <w:szCs w:val="28"/>
                <w:rtl/>
              </w:rPr>
              <w:t>الكلية:</w:t>
            </w:r>
            <w:r w:rsidRPr="004F3D2F">
              <w:rPr>
                <w:rFonts w:ascii="Sakkal Majalla" w:hAnsi="Sakkal Majalla" w:cs="Sakkal Majalla"/>
                <w:color w:val="5279BB"/>
                <w:sz w:val="28"/>
                <w:szCs w:val="28"/>
                <w:rtl/>
              </w:rPr>
              <w:t xml:space="preserve">  </w:t>
            </w:r>
            <w:ins w:id="4" w:author="فيصل طيفور أحمد حاج عمر" w:date="2023-10-06T16:37:00Z">
              <w:r w:rsidR="00683FED">
                <w:rPr>
                  <w:rFonts w:ascii="Sakkal Majalla" w:hAnsi="Sakkal Majalla" w:cs="Sakkal Majalla" w:hint="cs"/>
                  <w:color w:val="F59F52"/>
                  <w:sz w:val="28"/>
                  <w:szCs w:val="28"/>
                  <w:rtl/>
                </w:rPr>
                <w:t>الشريعة</w:t>
              </w:r>
              <w:proofErr w:type="gramEnd"/>
              <w:r w:rsidR="00683FED">
                <w:rPr>
                  <w:rFonts w:ascii="Sakkal Majalla" w:hAnsi="Sakkal Majalla" w:cs="Sakkal Majalla" w:hint="cs"/>
                  <w:color w:val="F59F52"/>
                  <w:sz w:val="28"/>
                  <w:szCs w:val="28"/>
                  <w:rtl/>
                </w:rPr>
                <w:t xml:space="preserve"> والدراسات </w:t>
              </w:r>
            </w:ins>
            <w:ins w:id="5" w:author="فيصل طيفور أحمد حاج عمر" w:date="2023-10-06T16:38:00Z">
              <w:r w:rsidR="00683FED">
                <w:rPr>
                  <w:rFonts w:ascii="Sakkal Majalla" w:hAnsi="Sakkal Majalla" w:cs="Sakkal Majalla" w:hint="cs"/>
                  <w:color w:val="F59F52"/>
                  <w:sz w:val="28"/>
                  <w:szCs w:val="28"/>
                  <w:rtl/>
                </w:rPr>
                <w:t xml:space="preserve">الإسلامية </w:t>
              </w:r>
            </w:ins>
          </w:p>
        </w:tc>
      </w:tr>
      <w:tr w:rsidR="00DE7BA6" w:rsidRPr="004F3D2F" w14:paraId="7FEB2AA5" w14:textId="77777777" w:rsidTr="004F3D2F">
        <w:trPr>
          <w:trHeight w:val="576"/>
          <w:tblCellSpacing w:w="7" w:type="dxa"/>
          <w:jc w:val="center"/>
        </w:trPr>
        <w:tc>
          <w:tcPr>
            <w:tcW w:w="8064" w:type="dxa"/>
            <w:shd w:val="clear" w:color="auto" w:fill="D9D9D9" w:themeFill="background1" w:themeFillShade="D9"/>
            <w:vAlign w:val="center"/>
          </w:tcPr>
          <w:p w14:paraId="53D72675" w14:textId="5B325C3C" w:rsidR="00DE7BA6" w:rsidRPr="004F3D2F" w:rsidRDefault="00DE7BA6" w:rsidP="004F3D2F">
            <w:pPr>
              <w:bidi/>
              <w:spacing w:line="276" w:lineRule="auto"/>
              <w:jc w:val="lowKashida"/>
              <w:rPr>
                <w:rFonts w:ascii="Sakkal Majalla" w:hAnsi="Sakkal Majalla" w:cs="Sakkal Majalla"/>
                <w:color w:val="F59F52"/>
                <w:sz w:val="28"/>
                <w:szCs w:val="28"/>
              </w:rPr>
            </w:pPr>
            <w:proofErr w:type="gramStart"/>
            <w:r w:rsidRPr="000412A1">
              <w:rPr>
                <w:rFonts w:ascii="Sakkal Majalla" w:hAnsi="Sakkal Majalla" w:cs="Sakkal Majalla"/>
                <w:b/>
                <w:bCs/>
                <w:color w:val="5279BB"/>
                <w:sz w:val="28"/>
                <w:szCs w:val="28"/>
                <w:rtl/>
              </w:rPr>
              <w:t>المؤسسة:</w:t>
            </w:r>
            <w:r w:rsidRPr="004F3D2F">
              <w:rPr>
                <w:rFonts w:ascii="Sakkal Majalla" w:hAnsi="Sakkal Majalla" w:cs="Sakkal Majalla"/>
                <w:color w:val="5279BB"/>
                <w:sz w:val="28"/>
                <w:szCs w:val="28"/>
                <w:rtl/>
              </w:rPr>
              <w:t xml:space="preserve">  </w:t>
            </w:r>
            <w:ins w:id="6" w:author="فيصل طيفور أحمد حاج عمر" w:date="2023-10-06T16:38:00Z">
              <w:r w:rsidR="00683FED">
                <w:rPr>
                  <w:rFonts w:ascii="Sakkal Majalla" w:hAnsi="Sakkal Majalla" w:cs="Sakkal Majalla" w:hint="cs"/>
                  <w:color w:val="5279BB"/>
                  <w:sz w:val="28"/>
                  <w:szCs w:val="28"/>
                  <w:rtl/>
                </w:rPr>
                <w:t>جامعة</w:t>
              </w:r>
              <w:proofErr w:type="gramEnd"/>
              <w:r w:rsidR="00683FED">
                <w:rPr>
                  <w:rFonts w:ascii="Sakkal Majalla" w:hAnsi="Sakkal Majalla" w:cs="Sakkal Majalla" w:hint="cs"/>
                  <w:color w:val="5279BB"/>
                  <w:sz w:val="28"/>
                  <w:szCs w:val="28"/>
                  <w:rtl/>
                </w:rPr>
                <w:t xml:space="preserve"> القصيم </w:t>
              </w:r>
            </w:ins>
          </w:p>
        </w:tc>
      </w:tr>
      <w:tr w:rsidR="00DE7BA6" w:rsidRPr="004F3D2F" w14:paraId="74EF0A6D" w14:textId="77777777" w:rsidTr="004F3D2F">
        <w:trPr>
          <w:trHeight w:val="576"/>
          <w:tblCellSpacing w:w="7" w:type="dxa"/>
          <w:jc w:val="center"/>
        </w:trPr>
        <w:tc>
          <w:tcPr>
            <w:tcW w:w="8064" w:type="dxa"/>
            <w:shd w:val="clear" w:color="auto" w:fill="F2F2F2" w:themeFill="background1" w:themeFillShade="F2"/>
            <w:vAlign w:val="center"/>
          </w:tcPr>
          <w:p w14:paraId="7BCFFB77" w14:textId="65DB081E" w:rsidR="00DE7BA6" w:rsidRPr="004F3D2F" w:rsidRDefault="00DE7BA6" w:rsidP="004F3D2F">
            <w:pPr>
              <w:bidi/>
              <w:spacing w:line="276" w:lineRule="auto"/>
              <w:jc w:val="lowKashida"/>
              <w:rPr>
                <w:rFonts w:ascii="Sakkal Majalla" w:hAnsi="Sakkal Majalla" w:cs="Sakkal Majalla"/>
                <w:color w:val="F59F52"/>
                <w:sz w:val="28"/>
                <w:szCs w:val="28"/>
              </w:rPr>
            </w:pPr>
            <w:r w:rsidRPr="000412A1">
              <w:rPr>
                <w:rFonts w:ascii="Sakkal Majalla" w:hAnsi="Sakkal Majalla" w:cs="Sakkal Majalla"/>
                <w:b/>
                <w:bCs/>
                <w:color w:val="5279BB"/>
                <w:sz w:val="28"/>
                <w:szCs w:val="28"/>
                <w:rtl/>
                <w:lang w:bidi="ar-EG"/>
              </w:rPr>
              <w:t xml:space="preserve">نسخة </w:t>
            </w:r>
            <w:proofErr w:type="gramStart"/>
            <w:r w:rsidRPr="000412A1">
              <w:rPr>
                <w:rFonts w:ascii="Sakkal Majalla" w:hAnsi="Sakkal Majalla" w:cs="Sakkal Majalla"/>
                <w:b/>
                <w:bCs/>
                <w:color w:val="5279BB"/>
                <w:sz w:val="28"/>
                <w:szCs w:val="28"/>
                <w:rtl/>
                <w:lang w:bidi="ar-EG"/>
              </w:rPr>
              <w:t>التوصيف</w:t>
            </w:r>
            <w:r w:rsidRPr="000412A1">
              <w:rPr>
                <w:rFonts w:ascii="Sakkal Majalla" w:hAnsi="Sakkal Majalla" w:cs="Sakkal Majalla"/>
                <w:b/>
                <w:bCs/>
                <w:color w:val="5279BB"/>
                <w:sz w:val="28"/>
                <w:szCs w:val="28"/>
                <w:rtl/>
              </w:rPr>
              <w:t>:</w:t>
            </w:r>
            <w:r w:rsidRPr="004F3D2F">
              <w:rPr>
                <w:rFonts w:ascii="Sakkal Majalla" w:hAnsi="Sakkal Majalla" w:cs="Sakkal Majalla"/>
                <w:color w:val="5279BB"/>
                <w:sz w:val="28"/>
                <w:szCs w:val="28"/>
                <w:rtl/>
              </w:rPr>
              <w:t xml:space="preserve">  </w:t>
            </w:r>
            <w:ins w:id="7" w:author="فيصل طيفور أحمد حاج عمر" w:date="2023-10-06T16:38:00Z">
              <w:r w:rsidR="00683FED">
                <w:rPr>
                  <w:rFonts w:ascii="Sakkal Majalla" w:hAnsi="Sakkal Majalla" w:cs="Sakkal Majalla" w:hint="cs"/>
                  <w:color w:val="5279BB"/>
                  <w:sz w:val="28"/>
                  <w:szCs w:val="28"/>
                  <w:rtl/>
                </w:rPr>
                <w:t>المعتمدة</w:t>
              </w:r>
              <w:proofErr w:type="gramEnd"/>
              <w:r w:rsidR="00683FED">
                <w:rPr>
                  <w:rFonts w:ascii="Sakkal Majalla" w:hAnsi="Sakkal Majalla" w:cs="Sakkal Majalla" w:hint="cs"/>
                  <w:color w:val="5279BB"/>
                  <w:sz w:val="28"/>
                  <w:szCs w:val="28"/>
                  <w:rtl/>
                </w:rPr>
                <w:t xml:space="preserve"> </w:t>
              </w:r>
            </w:ins>
          </w:p>
        </w:tc>
      </w:tr>
      <w:tr w:rsidR="00DE7BA6" w:rsidRPr="004F3D2F" w14:paraId="0B99F23A" w14:textId="77777777" w:rsidTr="004F3D2F">
        <w:trPr>
          <w:trHeight w:val="576"/>
          <w:tblCellSpacing w:w="7" w:type="dxa"/>
          <w:jc w:val="center"/>
        </w:trPr>
        <w:tc>
          <w:tcPr>
            <w:tcW w:w="8064" w:type="dxa"/>
            <w:shd w:val="clear" w:color="auto" w:fill="D9D9D9" w:themeFill="background1" w:themeFillShade="D9"/>
            <w:vAlign w:val="center"/>
          </w:tcPr>
          <w:p w14:paraId="116FDDBA" w14:textId="49F5BC52" w:rsidR="00DE7BA6" w:rsidRPr="004F3D2F" w:rsidRDefault="00DE7BA6" w:rsidP="004F3D2F">
            <w:pPr>
              <w:bidi/>
              <w:spacing w:line="276" w:lineRule="auto"/>
              <w:jc w:val="lowKashida"/>
              <w:rPr>
                <w:rFonts w:ascii="Sakkal Majalla" w:hAnsi="Sakkal Majalla" w:cs="Sakkal Majalla"/>
                <w:color w:val="F59F52"/>
                <w:sz w:val="28"/>
                <w:szCs w:val="28"/>
                <w:rtl/>
                <w:lang w:bidi="ar-EG"/>
              </w:rPr>
            </w:pPr>
            <w:r w:rsidRPr="000412A1">
              <w:rPr>
                <w:rFonts w:ascii="Sakkal Majalla" w:hAnsi="Sakkal Majalla" w:cs="Sakkal Majalla"/>
                <w:b/>
                <w:bCs/>
                <w:color w:val="5279BB"/>
                <w:sz w:val="28"/>
                <w:szCs w:val="28"/>
                <w:rtl/>
              </w:rPr>
              <w:t xml:space="preserve">تاريخ آخر </w:t>
            </w:r>
            <w:proofErr w:type="gramStart"/>
            <w:r w:rsidRPr="000412A1">
              <w:rPr>
                <w:rFonts w:ascii="Sakkal Majalla" w:hAnsi="Sakkal Majalla" w:cs="Sakkal Majalla"/>
                <w:b/>
                <w:bCs/>
                <w:color w:val="5279BB"/>
                <w:sz w:val="28"/>
                <w:szCs w:val="28"/>
                <w:rtl/>
              </w:rPr>
              <w:t>مراجعة</w:t>
            </w:r>
            <w:r w:rsidRPr="000412A1">
              <w:rPr>
                <w:rFonts w:ascii="Sakkal Majalla" w:hAnsi="Sakkal Majalla" w:cs="Sakkal Majalla"/>
                <w:b/>
                <w:bCs/>
                <w:color w:val="5279BB"/>
                <w:sz w:val="28"/>
                <w:szCs w:val="28"/>
                <w:rtl/>
                <w:lang w:bidi="ar-EG"/>
              </w:rPr>
              <w:t>:</w:t>
            </w:r>
            <w:r w:rsidRPr="004F3D2F">
              <w:rPr>
                <w:rFonts w:ascii="Sakkal Majalla" w:hAnsi="Sakkal Majalla" w:cs="Sakkal Majalla"/>
                <w:color w:val="5279BB"/>
                <w:sz w:val="28"/>
                <w:szCs w:val="28"/>
                <w:rtl/>
              </w:rPr>
              <w:t xml:space="preserve"> </w:t>
            </w:r>
            <w:ins w:id="8" w:author="فيصل طيفور أحمد حاج عمر" w:date="2023-10-21T23:41:00Z">
              <w:r w:rsidR="003C0FF4">
                <w:rPr>
                  <w:rFonts w:ascii="Sakkal Majalla" w:hAnsi="Sakkal Majalla" w:cs="Sakkal Majalla" w:hint="cs"/>
                  <w:color w:val="5279BB"/>
                  <w:sz w:val="28"/>
                  <w:szCs w:val="28"/>
                  <w:rtl/>
                </w:rPr>
                <w:t xml:space="preserve">  </w:t>
              </w:r>
              <w:proofErr w:type="gramEnd"/>
              <w:r w:rsidR="003C0FF4">
                <w:rPr>
                  <w:rFonts w:ascii="Sakkal Majalla" w:hAnsi="Sakkal Majalla" w:cs="Sakkal Majalla" w:hint="cs"/>
                  <w:color w:val="5279BB"/>
                  <w:sz w:val="28"/>
                  <w:szCs w:val="28"/>
                  <w:rtl/>
                </w:rPr>
                <w:t xml:space="preserve">  </w:t>
              </w:r>
            </w:ins>
            <w:r w:rsidRPr="004F3D2F">
              <w:rPr>
                <w:rFonts w:ascii="Sakkal Majalla" w:hAnsi="Sakkal Majalla" w:cs="Sakkal Majalla"/>
                <w:color w:val="5279BB"/>
                <w:sz w:val="28"/>
                <w:szCs w:val="28"/>
                <w:rtl/>
              </w:rPr>
              <w:t xml:space="preserve"> </w:t>
            </w:r>
            <w:ins w:id="9" w:author="فيصل طيفور أحمد حاج عمر" w:date="2023-10-21T23:41:00Z">
              <w:r w:rsidR="003C0FF4">
                <w:rPr>
                  <w:rFonts w:ascii="Sakkal Majalla" w:hAnsi="Sakkal Majalla" w:cs="Sakkal Majalla" w:hint="cs"/>
                  <w:color w:val="F59F52"/>
                  <w:sz w:val="28"/>
                  <w:szCs w:val="28"/>
                  <w:rtl/>
                  <w:lang w:bidi="ar-EG"/>
                </w:rPr>
                <w:t>23</w:t>
              </w:r>
            </w:ins>
            <w:ins w:id="10" w:author="فيصل طيفور أحمد حاج عمر" w:date="2023-10-06T16:39:00Z">
              <w:r w:rsidR="00683FED">
                <w:rPr>
                  <w:rFonts w:ascii="Sakkal Majalla" w:hAnsi="Sakkal Majalla" w:cs="Sakkal Majalla" w:hint="cs"/>
                  <w:color w:val="F59F52"/>
                  <w:sz w:val="28"/>
                  <w:szCs w:val="28"/>
                  <w:rtl/>
                  <w:lang w:bidi="ar-EG"/>
                </w:rPr>
                <w:t>/</w:t>
              </w:r>
            </w:ins>
            <w:ins w:id="11" w:author="فيصل طيفور أحمد حاج عمر" w:date="2023-10-21T23:41:00Z">
              <w:r w:rsidR="003C0FF4">
                <w:rPr>
                  <w:rFonts w:ascii="Sakkal Majalla" w:hAnsi="Sakkal Majalla" w:cs="Sakkal Majalla" w:hint="cs"/>
                  <w:color w:val="F59F52"/>
                  <w:sz w:val="28"/>
                  <w:szCs w:val="28"/>
                  <w:rtl/>
                  <w:lang w:bidi="ar-EG"/>
                </w:rPr>
                <w:t>3</w:t>
              </w:r>
            </w:ins>
            <w:ins w:id="12" w:author="فيصل طيفور أحمد حاج عمر" w:date="2023-10-06T16:39:00Z">
              <w:r w:rsidR="00683FED">
                <w:rPr>
                  <w:rFonts w:ascii="Sakkal Majalla" w:hAnsi="Sakkal Majalla" w:cs="Sakkal Majalla" w:hint="cs"/>
                  <w:color w:val="F59F52"/>
                  <w:sz w:val="28"/>
                  <w:szCs w:val="28"/>
                  <w:rtl/>
                  <w:lang w:bidi="ar-EG"/>
                </w:rPr>
                <w:t>/</w:t>
              </w:r>
            </w:ins>
            <w:ins w:id="13" w:author="فيصل طيفور أحمد حاج عمر" w:date="2023-10-21T23:41:00Z">
              <w:r w:rsidR="003C0FF4">
                <w:rPr>
                  <w:rFonts w:ascii="Sakkal Majalla" w:hAnsi="Sakkal Majalla" w:cs="Sakkal Majalla" w:hint="cs"/>
                  <w:color w:val="F59F52"/>
                  <w:sz w:val="28"/>
                  <w:szCs w:val="28"/>
                  <w:rtl/>
                  <w:lang w:bidi="ar-EG"/>
                </w:rPr>
                <w:t>1445</w:t>
              </w:r>
            </w:ins>
            <w:ins w:id="14" w:author="فيصل طيفور أحمد حاج عمر" w:date="2023-10-21T23:42:00Z">
              <w:r w:rsidR="003C0FF4">
                <w:rPr>
                  <w:rFonts w:ascii="Sakkal Majalla" w:hAnsi="Sakkal Majalla" w:cs="Sakkal Majalla" w:hint="cs"/>
                  <w:color w:val="F59F52"/>
                  <w:sz w:val="28"/>
                  <w:szCs w:val="28"/>
                  <w:rtl/>
                  <w:lang w:bidi="ar-EG"/>
                </w:rPr>
                <w:t>ه</w:t>
              </w:r>
            </w:ins>
          </w:p>
        </w:tc>
      </w:tr>
    </w:tbl>
    <w:p w14:paraId="15FABE62" w14:textId="4EA244F0" w:rsidR="006973C7" w:rsidRPr="004F3D2F" w:rsidRDefault="006973C7" w:rsidP="004C5EBA">
      <w:pPr>
        <w:pStyle w:val="BasicParagraph"/>
        <w:spacing w:line="360" w:lineRule="auto"/>
        <w:rPr>
          <w:rStyle w:val="a"/>
          <w:rFonts w:ascii="Sakkal Majalla" w:hAnsi="Sakkal Majalla" w:cs="Sakkal Majalla"/>
          <w:color w:val="4C3D8E"/>
          <w:rtl/>
        </w:rPr>
      </w:pPr>
    </w:p>
    <w:p w14:paraId="28DF5EA9" w14:textId="483945E5" w:rsidR="006973C7" w:rsidRPr="004F3D2F" w:rsidRDefault="006973C7" w:rsidP="004C5EBA">
      <w:pPr>
        <w:pStyle w:val="BasicParagraph"/>
        <w:spacing w:line="360" w:lineRule="auto"/>
        <w:rPr>
          <w:rStyle w:val="a"/>
          <w:rFonts w:ascii="Sakkal Majalla" w:hAnsi="Sakkal Majalla" w:cs="Sakkal Majalla"/>
          <w:color w:val="4C3D8E"/>
          <w:rtl/>
        </w:rPr>
      </w:pPr>
    </w:p>
    <w:p w14:paraId="6CCE696A" w14:textId="6EEFA733" w:rsidR="009849A1" w:rsidRPr="004F3D2F" w:rsidRDefault="009849A1">
      <w:pPr>
        <w:rPr>
          <w:rStyle w:val="a"/>
          <w:rFonts w:ascii="Sakkal Majalla" w:hAnsi="Sakkal Majalla" w:cs="Sakkal Majalla"/>
          <w:color w:val="4C3D8E"/>
          <w:sz w:val="20"/>
          <w:szCs w:val="20"/>
          <w:rtl/>
          <w:lang w:bidi="ar-YE"/>
        </w:rPr>
      </w:pPr>
      <w:r w:rsidRPr="004F3D2F">
        <w:rPr>
          <w:rStyle w:val="a"/>
          <w:rFonts w:ascii="Sakkal Majalla" w:hAnsi="Sakkal Majalla" w:cs="Sakkal Majalla"/>
          <w:color w:val="4C3D8E"/>
          <w:sz w:val="20"/>
          <w:szCs w:val="20"/>
          <w:rtl/>
        </w:rPr>
        <w:br w:type="page"/>
      </w:r>
    </w:p>
    <w:sdt>
      <w:sdtPr>
        <w:rPr>
          <w:rFonts w:ascii="Sakkal Majalla" w:eastAsiaTheme="minorHAnsi" w:hAnsi="Sakkal Majalla" w:cs="Sakkal Majalla"/>
          <w:b/>
          <w:bCs/>
          <w:color w:val="684C0F"/>
          <w:sz w:val="40"/>
          <w:szCs w:val="40"/>
          <w:lang w:val="ar-SA"/>
        </w:rPr>
        <w:id w:val="-137420313"/>
        <w:docPartObj>
          <w:docPartGallery w:val="Table of Contents"/>
          <w:docPartUnique/>
        </w:docPartObj>
      </w:sdtPr>
      <w:sdtEndPr>
        <w:rPr>
          <w:color w:val="auto"/>
          <w:sz w:val="22"/>
          <w:szCs w:val="22"/>
        </w:rPr>
      </w:sdtEndPr>
      <w:sdtContent>
        <w:p w14:paraId="153323ED" w14:textId="31288E4E" w:rsidR="009849A1" w:rsidRPr="004F3D2F" w:rsidRDefault="009849A1" w:rsidP="0047284D">
          <w:pPr>
            <w:pStyle w:val="TOCHeading"/>
            <w:rPr>
              <w:rFonts w:ascii="Sakkal Majalla" w:hAnsi="Sakkal Majalla" w:cs="Sakkal Majalla"/>
              <w:b/>
              <w:bCs/>
            </w:rPr>
          </w:pPr>
          <w:r w:rsidRPr="004F3D2F">
            <w:rPr>
              <w:rFonts w:ascii="Sakkal Majalla" w:hAnsi="Sakkal Majalla" w:cs="Sakkal Majalla"/>
              <w:b/>
              <w:bCs/>
              <w:lang w:val="ar-SA"/>
            </w:rPr>
            <w:t>جدول المحتويات</w:t>
          </w:r>
        </w:p>
        <w:p w14:paraId="26FF6492" w14:textId="61DDB563" w:rsidR="0047284D" w:rsidRPr="004F3D2F" w:rsidRDefault="009849A1" w:rsidP="00C35D93">
          <w:pPr>
            <w:pStyle w:val="TOC1"/>
            <w:tabs>
              <w:tab w:val="right" w:leader="dot" w:pos="9628"/>
            </w:tabs>
            <w:bidi/>
            <w:rPr>
              <w:rFonts w:ascii="Sakkal Majalla" w:eastAsiaTheme="minorEastAsia" w:hAnsi="Sakkal Majalla" w:cs="Sakkal Majalla"/>
              <w:b/>
              <w:bCs/>
              <w:noProof/>
              <w:kern w:val="2"/>
              <w:sz w:val="32"/>
              <w:szCs w:val="32"/>
              <w14:ligatures w14:val="standardContextual"/>
            </w:rPr>
          </w:pPr>
          <w:r w:rsidRPr="004F3D2F">
            <w:rPr>
              <w:rFonts w:ascii="Sakkal Majalla" w:hAnsi="Sakkal Majalla" w:cs="Sakkal Majalla"/>
              <w:b/>
              <w:bCs/>
              <w:sz w:val="32"/>
              <w:szCs w:val="32"/>
            </w:rPr>
            <w:fldChar w:fldCharType="begin"/>
          </w:r>
          <w:r w:rsidRPr="004F3D2F">
            <w:rPr>
              <w:rFonts w:ascii="Sakkal Majalla" w:hAnsi="Sakkal Majalla" w:cs="Sakkal Majalla"/>
              <w:b/>
              <w:bCs/>
              <w:sz w:val="32"/>
              <w:szCs w:val="32"/>
            </w:rPr>
            <w:instrText xml:space="preserve"> TOC \o "1-3" \h \z \u </w:instrText>
          </w:r>
          <w:r w:rsidRPr="004F3D2F">
            <w:rPr>
              <w:rFonts w:ascii="Sakkal Majalla" w:hAnsi="Sakkal Majalla" w:cs="Sakkal Majalla"/>
              <w:b/>
              <w:bCs/>
              <w:sz w:val="32"/>
              <w:szCs w:val="32"/>
            </w:rPr>
            <w:fldChar w:fldCharType="separate"/>
          </w:r>
          <w:hyperlink w:anchor="_Toc135746972" w:history="1">
            <w:r w:rsidR="0047284D" w:rsidRPr="004F3D2F">
              <w:rPr>
                <w:rStyle w:val="Hyperlink"/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  <w:lang w:bidi="ar-YE"/>
              </w:rPr>
              <w:t>أ.</w:t>
            </w:r>
            <w:r w:rsidR="0047284D" w:rsidRPr="004F3D2F">
              <w:rPr>
                <w:rStyle w:val="Hyperlink"/>
                <w:rFonts w:ascii="Sakkal Majalla" w:hAnsi="Sakkal Majalla" w:cs="Sakkal Majalla"/>
                <w:b/>
                <w:bCs/>
                <w:noProof/>
                <w:sz w:val="32"/>
                <w:szCs w:val="32"/>
                <w:lang w:bidi="ar-YE"/>
              </w:rPr>
              <w:t xml:space="preserve"> </w:t>
            </w:r>
            <w:r w:rsidR="0047284D" w:rsidRPr="004F3D2F">
              <w:rPr>
                <w:rStyle w:val="Hyperlink"/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  <w:lang w:bidi="ar-YE"/>
              </w:rPr>
              <w:t>معلومات عامة عن المقرر الدراسي</w:t>
            </w:r>
            <w:r w:rsidR="0047284D"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tab/>
            </w:r>
            <w:r w:rsidR="0047284D"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fldChar w:fldCharType="begin"/>
            </w:r>
            <w:r w:rsidR="0047284D"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instrText xml:space="preserve"> PAGEREF _Toc135746972 \h </w:instrText>
            </w:r>
            <w:r w:rsidR="0047284D"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</w:r>
            <w:r w:rsidR="0047284D"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fldChar w:fldCharType="separate"/>
            </w:r>
            <w:r w:rsidR="00685CF0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  <w:rtl/>
              </w:rPr>
              <w:t>3</w:t>
            </w:r>
            <w:r w:rsidR="0047284D"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2EC1ED9C" w14:textId="73CEE213" w:rsidR="0047284D" w:rsidRPr="004F3D2F" w:rsidRDefault="0047284D" w:rsidP="003266ED">
          <w:pPr>
            <w:pStyle w:val="TOC1"/>
            <w:tabs>
              <w:tab w:val="right" w:leader="dot" w:pos="9628"/>
            </w:tabs>
            <w:bidi/>
            <w:rPr>
              <w:rFonts w:ascii="Sakkal Majalla" w:eastAsiaTheme="minorEastAsia" w:hAnsi="Sakkal Majalla" w:cs="Sakkal Majalla"/>
              <w:b/>
              <w:bCs/>
              <w:noProof/>
              <w:kern w:val="2"/>
              <w:sz w:val="32"/>
              <w:szCs w:val="32"/>
              <w14:ligatures w14:val="standardContextual"/>
            </w:rPr>
          </w:pPr>
          <w:hyperlink w:anchor="_Toc135746973" w:history="1">
            <w:r w:rsidRPr="004F3D2F">
              <w:rPr>
                <w:rStyle w:val="Hyperlink"/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  <w:lang w:bidi="ar-YE"/>
              </w:rPr>
              <w:t>ب. نواتج التعلم للمقرر واستراتيجيات تدريسها وطرق تقييمها</w:t>
            </w:r>
            <w:r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tab/>
            </w:r>
            <w:r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fldChar w:fldCharType="begin"/>
            </w:r>
            <w:r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instrText xml:space="preserve"> PAGEREF _Toc135746973 \h </w:instrText>
            </w:r>
            <w:r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</w:r>
            <w:r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fldChar w:fldCharType="separate"/>
            </w:r>
            <w:r w:rsidR="00685CF0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  <w:rtl/>
              </w:rPr>
              <w:t>4</w:t>
            </w:r>
            <w:r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60C558D4" w14:textId="0E2D745B" w:rsidR="0047284D" w:rsidRPr="004F3D2F" w:rsidRDefault="0047284D" w:rsidP="0047284D">
          <w:pPr>
            <w:pStyle w:val="TOC1"/>
            <w:tabs>
              <w:tab w:val="right" w:leader="dot" w:pos="9628"/>
            </w:tabs>
            <w:bidi/>
            <w:rPr>
              <w:rFonts w:ascii="Sakkal Majalla" w:eastAsiaTheme="minorEastAsia" w:hAnsi="Sakkal Majalla" w:cs="Sakkal Majalla"/>
              <w:b/>
              <w:bCs/>
              <w:noProof/>
              <w:kern w:val="2"/>
              <w:sz w:val="32"/>
              <w:szCs w:val="32"/>
              <w14:ligatures w14:val="standardContextual"/>
            </w:rPr>
          </w:pPr>
          <w:hyperlink w:anchor="_Toc135746974" w:history="1">
            <w:r w:rsidRPr="004F3D2F">
              <w:rPr>
                <w:rStyle w:val="Hyperlink"/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  <w:lang w:bidi="ar-YE"/>
              </w:rPr>
              <w:t>ج. موضوعات المقرر</w:t>
            </w:r>
            <w:r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tab/>
            </w:r>
            <w:r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fldChar w:fldCharType="begin"/>
            </w:r>
            <w:r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instrText xml:space="preserve"> PAGEREF _Toc135746974 \h </w:instrText>
            </w:r>
            <w:r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</w:r>
            <w:r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fldChar w:fldCharType="separate"/>
            </w:r>
            <w:r w:rsidR="00685CF0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  <w:rtl/>
              </w:rPr>
              <w:t>5</w:t>
            </w:r>
            <w:r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0DEDB115" w14:textId="18BC4C17" w:rsidR="0047284D" w:rsidRPr="004F3D2F" w:rsidRDefault="0047284D" w:rsidP="0047284D">
          <w:pPr>
            <w:pStyle w:val="TOC1"/>
            <w:tabs>
              <w:tab w:val="right" w:leader="dot" w:pos="9628"/>
            </w:tabs>
            <w:bidi/>
            <w:rPr>
              <w:rFonts w:ascii="Sakkal Majalla" w:eastAsiaTheme="minorEastAsia" w:hAnsi="Sakkal Majalla" w:cs="Sakkal Majalla"/>
              <w:b/>
              <w:bCs/>
              <w:noProof/>
              <w:kern w:val="2"/>
              <w:sz w:val="32"/>
              <w:szCs w:val="32"/>
              <w14:ligatures w14:val="standardContextual"/>
            </w:rPr>
          </w:pPr>
          <w:hyperlink w:anchor="_Toc135746975" w:history="1">
            <w:r w:rsidRPr="004F3D2F">
              <w:rPr>
                <w:rStyle w:val="Hyperlink"/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  <w:lang w:bidi="ar-YE"/>
              </w:rPr>
              <w:t>د. أنشطة تقييم الطلبة</w:t>
            </w:r>
            <w:r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tab/>
            </w:r>
            <w:r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fldChar w:fldCharType="begin"/>
            </w:r>
            <w:r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instrText xml:space="preserve"> PAGEREF _Toc135746975 \h </w:instrText>
            </w:r>
            <w:r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</w:r>
            <w:r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fldChar w:fldCharType="separate"/>
            </w:r>
            <w:r w:rsidR="00685CF0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  <w:rtl/>
              </w:rPr>
              <w:t>5</w:t>
            </w:r>
            <w:r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72AF33F7" w14:textId="7C8122C3" w:rsidR="0047284D" w:rsidRPr="004F3D2F" w:rsidRDefault="0047284D" w:rsidP="003266ED">
          <w:pPr>
            <w:pStyle w:val="TOC1"/>
            <w:tabs>
              <w:tab w:val="right" w:leader="dot" w:pos="9628"/>
            </w:tabs>
            <w:bidi/>
            <w:rPr>
              <w:rFonts w:ascii="Sakkal Majalla" w:eastAsiaTheme="minorEastAsia" w:hAnsi="Sakkal Majalla" w:cs="Sakkal Majalla"/>
              <w:b/>
              <w:bCs/>
              <w:noProof/>
              <w:kern w:val="2"/>
              <w:sz w:val="32"/>
              <w:szCs w:val="32"/>
              <w14:ligatures w14:val="standardContextual"/>
            </w:rPr>
          </w:pPr>
          <w:hyperlink w:anchor="_Toc135746976" w:history="1">
            <w:r w:rsidRPr="004F3D2F">
              <w:rPr>
                <w:rStyle w:val="Hyperlink"/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  <w:lang w:bidi="ar-YE"/>
              </w:rPr>
              <w:t>ه. مصادر التعلم والمرافق</w:t>
            </w:r>
            <w:r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tab/>
            </w:r>
            <w:r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fldChar w:fldCharType="begin"/>
            </w:r>
            <w:r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instrText xml:space="preserve"> PAGEREF _Toc135746976 \h </w:instrText>
            </w:r>
            <w:r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</w:r>
            <w:r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fldChar w:fldCharType="separate"/>
            </w:r>
            <w:r w:rsidR="00685CF0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  <w:rtl/>
              </w:rPr>
              <w:t>5</w:t>
            </w:r>
            <w:r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4669738E" w14:textId="3052318F" w:rsidR="0047284D" w:rsidRPr="004F3D2F" w:rsidRDefault="0047284D" w:rsidP="003266ED">
          <w:pPr>
            <w:pStyle w:val="TOC1"/>
            <w:tabs>
              <w:tab w:val="right" w:leader="dot" w:pos="9628"/>
            </w:tabs>
            <w:bidi/>
            <w:rPr>
              <w:rFonts w:ascii="Sakkal Majalla" w:eastAsiaTheme="minorEastAsia" w:hAnsi="Sakkal Majalla" w:cs="Sakkal Majalla"/>
              <w:b/>
              <w:bCs/>
              <w:noProof/>
              <w:kern w:val="2"/>
              <w:sz w:val="32"/>
              <w:szCs w:val="32"/>
              <w14:ligatures w14:val="standardContextual"/>
            </w:rPr>
          </w:pPr>
          <w:hyperlink w:anchor="_Toc135746977" w:history="1">
            <w:r w:rsidRPr="004F3D2F">
              <w:rPr>
                <w:rStyle w:val="Hyperlink"/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  <w:lang w:bidi="ar-YE"/>
              </w:rPr>
              <w:t>و. تقويم جودة المقرر</w:t>
            </w:r>
            <w:r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tab/>
            </w:r>
            <w:r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fldChar w:fldCharType="begin"/>
            </w:r>
            <w:r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instrText xml:space="preserve"> PAGEREF _Toc135746977 \h </w:instrText>
            </w:r>
            <w:r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</w:r>
            <w:r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fldChar w:fldCharType="separate"/>
            </w:r>
            <w:r w:rsidR="00685CF0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  <w:rtl/>
              </w:rPr>
              <w:t>6</w:t>
            </w:r>
            <w:r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5682ECEB" w14:textId="3B09849E" w:rsidR="0047284D" w:rsidRPr="004F3D2F" w:rsidRDefault="0047284D" w:rsidP="003266ED">
          <w:pPr>
            <w:pStyle w:val="TOC1"/>
            <w:tabs>
              <w:tab w:val="right" w:leader="dot" w:pos="9628"/>
            </w:tabs>
            <w:bidi/>
            <w:rPr>
              <w:rFonts w:ascii="Sakkal Majalla" w:eastAsiaTheme="minorEastAsia" w:hAnsi="Sakkal Majalla" w:cs="Sakkal Majalla"/>
              <w:b/>
              <w:bCs/>
              <w:noProof/>
              <w:kern w:val="2"/>
              <w:sz w:val="32"/>
              <w:szCs w:val="32"/>
              <w14:ligatures w14:val="standardContextual"/>
            </w:rPr>
          </w:pPr>
          <w:hyperlink w:anchor="_Toc135746978" w:history="1">
            <w:r w:rsidRPr="004F3D2F">
              <w:rPr>
                <w:rStyle w:val="Hyperlink"/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  <w:lang w:bidi="ar-YE"/>
              </w:rPr>
              <w:t>ز. اعتماد التوصيف</w:t>
            </w:r>
            <w:r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tab/>
            </w:r>
            <w:r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fldChar w:fldCharType="begin"/>
            </w:r>
            <w:r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instrText xml:space="preserve"> PAGEREF _Toc135746978 \h </w:instrText>
            </w:r>
            <w:r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</w:r>
            <w:r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fldChar w:fldCharType="separate"/>
            </w:r>
            <w:r w:rsidR="00685CF0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  <w:rtl/>
              </w:rPr>
              <w:t>6</w:t>
            </w:r>
            <w:r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65F60307" w14:textId="77C7E782" w:rsidR="009849A1" w:rsidRPr="004F3D2F" w:rsidRDefault="009849A1" w:rsidP="0047284D">
          <w:pPr>
            <w:bidi/>
            <w:rPr>
              <w:rFonts w:ascii="Sakkal Majalla" w:hAnsi="Sakkal Majalla" w:cs="Sakkal Majalla"/>
            </w:rPr>
          </w:pPr>
          <w:r w:rsidRPr="004F3D2F">
            <w:rPr>
              <w:rFonts w:ascii="Sakkal Majalla" w:hAnsi="Sakkal Majalla" w:cs="Sakkal Majalla"/>
              <w:b/>
              <w:bCs/>
              <w:sz w:val="32"/>
              <w:szCs w:val="32"/>
              <w:lang w:val="ar-SA"/>
            </w:rPr>
            <w:fldChar w:fldCharType="end"/>
          </w:r>
        </w:p>
      </w:sdtContent>
    </w:sdt>
    <w:p w14:paraId="55A4358E" w14:textId="352E6DA8" w:rsidR="002D35DE" w:rsidRPr="004F3D2F" w:rsidRDefault="002D35DE" w:rsidP="002761CB">
      <w:pPr>
        <w:pStyle w:val="BasicParagraph"/>
        <w:spacing w:after="567"/>
        <w:rPr>
          <w:rStyle w:val="a"/>
          <w:rFonts w:ascii="Sakkal Majalla" w:hAnsi="Sakkal Majalla" w:cs="Sakkal Majalla"/>
          <w:color w:val="4C3D8E"/>
          <w:rtl/>
        </w:rPr>
      </w:pPr>
    </w:p>
    <w:p w14:paraId="51319574" w14:textId="763F71A8" w:rsidR="003B0D84" w:rsidRPr="004F3D2F" w:rsidRDefault="003B0D84" w:rsidP="002761CB">
      <w:pPr>
        <w:pStyle w:val="BasicParagraph"/>
        <w:spacing w:after="567"/>
        <w:rPr>
          <w:rStyle w:val="a"/>
          <w:rFonts w:ascii="Sakkal Majalla" w:hAnsi="Sakkal Majalla" w:cs="Sakkal Majalla"/>
          <w:color w:val="4C3D8E"/>
          <w:rtl/>
        </w:rPr>
      </w:pPr>
    </w:p>
    <w:p w14:paraId="7AF83729" w14:textId="1F6906EC" w:rsidR="003B0D84" w:rsidRPr="004F3D2F" w:rsidRDefault="003B0D84" w:rsidP="002761CB">
      <w:pPr>
        <w:pStyle w:val="BasicParagraph"/>
        <w:spacing w:after="567"/>
        <w:rPr>
          <w:rStyle w:val="a"/>
          <w:rFonts w:ascii="Sakkal Majalla" w:hAnsi="Sakkal Majalla" w:cs="Sakkal Majalla"/>
          <w:color w:val="4C3D8E"/>
          <w:rtl/>
        </w:rPr>
      </w:pPr>
    </w:p>
    <w:p w14:paraId="1B3B5C49" w14:textId="4F501A1C" w:rsidR="003B0D84" w:rsidRPr="004F3D2F" w:rsidRDefault="003B0D84" w:rsidP="002761CB">
      <w:pPr>
        <w:pStyle w:val="BasicParagraph"/>
        <w:spacing w:after="567"/>
        <w:rPr>
          <w:rStyle w:val="a"/>
          <w:rFonts w:ascii="Sakkal Majalla" w:hAnsi="Sakkal Majalla" w:cs="Sakkal Majalla"/>
          <w:color w:val="4C3D8E"/>
          <w:rtl/>
        </w:rPr>
      </w:pPr>
    </w:p>
    <w:p w14:paraId="6AEFFB6A" w14:textId="16BFF5F6" w:rsidR="001D13E9" w:rsidRPr="004F3D2F" w:rsidRDefault="001D13E9" w:rsidP="001D13E9">
      <w:pPr>
        <w:autoSpaceDE w:val="0"/>
        <w:autoSpaceDN w:val="0"/>
        <w:bidi/>
        <w:adjustRightInd w:val="0"/>
        <w:spacing w:after="170" w:line="288" w:lineRule="auto"/>
        <w:textAlignment w:val="center"/>
        <w:rPr>
          <w:rStyle w:val="a"/>
          <w:rFonts w:ascii="Sakkal Majalla" w:hAnsi="Sakkal Majalla" w:cs="Sakkal Majalla"/>
          <w:color w:val="0D90CD"/>
          <w:sz w:val="24"/>
          <w:szCs w:val="24"/>
          <w:rtl/>
          <w:lang w:bidi="ar-YE"/>
        </w:rPr>
      </w:pPr>
    </w:p>
    <w:p w14:paraId="5D4B8AA6" w14:textId="77777777" w:rsidR="007074DA" w:rsidRPr="004F3D2F" w:rsidRDefault="007074DA" w:rsidP="007074DA">
      <w:pPr>
        <w:autoSpaceDE w:val="0"/>
        <w:autoSpaceDN w:val="0"/>
        <w:bidi/>
        <w:adjustRightInd w:val="0"/>
        <w:spacing w:after="170" w:line="288" w:lineRule="auto"/>
        <w:textAlignment w:val="center"/>
        <w:rPr>
          <w:rStyle w:val="a"/>
          <w:rFonts w:ascii="Sakkal Majalla" w:hAnsi="Sakkal Majalla" w:cs="Sakkal Majalla"/>
          <w:color w:val="0D90CD"/>
          <w:sz w:val="24"/>
          <w:szCs w:val="24"/>
          <w:rtl/>
          <w:lang w:bidi="ar-YE"/>
        </w:rPr>
      </w:pPr>
    </w:p>
    <w:p w14:paraId="35885C7B" w14:textId="4B509E0B" w:rsidR="009849A1" w:rsidRPr="004F3D2F" w:rsidRDefault="009849A1">
      <w:pPr>
        <w:rPr>
          <w:rStyle w:val="a"/>
          <w:rFonts w:ascii="Sakkal Majalla" w:hAnsi="Sakkal Majalla" w:cs="Sakkal Majalla"/>
          <w:color w:val="0D90CD"/>
          <w:sz w:val="24"/>
          <w:szCs w:val="24"/>
          <w:rtl/>
          <w:lang w:bidi="ar-YE"/>
        </w:rPr>
      </w:pPr>
      <w:r w:rsidRPr="004F3D2F">
        <w:rPr>
          <w:rStyle w:val="a"/>
          <w:rFonts w:ascii="Sakkal Majalla" w:hAnsi="Sakkal Majalla" w:cs="Sakkal Majalla"/>
          <w:color w:val="0D90CD"/>
          <w:sz w:val="24"/>
          <w:szCs w:val="24"/>
          <w:rtl/>
          <w:lang w:bidi="ar-YE"/>
        </w:rPr>
        <w:br w:type="page"/>
      </w:r>
    </w:p>
    <w:p w14:paraId="31A16AAD" w14:textId="01467511" w:rsidR="005031B0" w:rsidRDefault="00732704" w:rsidP="009849A1">
      <w:pPr>
        <w:pStyle w:val="Heading1"/>
        <w:bidi/>
        <w:rPr>
          <w:rStyle w:val="a"/>
          <w:rFonts w:ascii="Sakkal Majalla" w:hAnsi="Sakkal Majalla" w:cs="Sakkal Majalla"/>
          <w:b/>
          <w:bCs/>
          <w:color w:val="4C3D8E"/>
          <w:sz w:val="32"/>
          <w:szCs w:val="32"/>
          <w:lang w:bidi="ar-YE"/>
        </w:rPr>
      </w:pPr>
      <w:bookmarkStart w:id="15" w:name="_Toc135746972"/>
      <w:r w:rsidRPr="004F3D2F">
        <w:rPr>
          <w:rStyle w:val="a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  <w:lastRenderedPageBreak/>
        <w:t>أ.</w:t>
      </w:r>
      <w:r w:rsidRPr="004F3D2F">
        <w:rPr>
          <w:rStyle w:val="a"/>
          <w:rFonts w:ascii="Sakkal Majalla" w:hAnsi="Sakkal Majalla" w:cs="Sakkal Majalla"/>
          <w:b/>
          <w:bCs/>
          <w:color w:val="4C3D8E"/>
          <w:sz w:val="32"/>
          <w:szCs w:val="32"/>
          <w:lang w:bidi="ar-YE"/>
        </w:rPr>
        <w:t xml:space="preserve"> </w:t>
      </w:r>
      <w:r w:rsidRPr="004F3D2F">
        <w:rPr>
          <w:rStyle w:val="a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  <w:t xml:space="preserve">معلومات عامة عن </w:t>
      </w:r>
      <w:r w:rsidR="004605E1" w:rsidRPr="004F3D2F">
        <w:rPr>
          <w:rStyle w:val="a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  <w:t>المقرر الدراسي</w:t>
      </w:r>
      <w:r w:rsidR="002D4589" w:rsidRPr="004F3D2F">
        <w:rPr>
          <w:rStyle w:val="a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  <w:t>:</w:t>
      </w:r>
      <w:bookmarkEnd w:id="15"/>
    </w:p>
    <w:p w14:paraId="2B36BF35" w14:textId="4287ED2C" w:rsidR="00DD5225" w:rsidRDefault="00D40B5E" w:rsidP="004B4198">
      <w:pPr>
        <w:autoSpaceDE w:val="0"/>
        <w:autoSpaceDN w:val="0"/>
        <w:bidi/>
        <w:adjustRightInd w:val="0"/>
        <w:spacing w:after="0" w:line="288" w:lineRule="auto"/>
        <w:textAlignment w:val="center"/>
        <w:rPr>
          <w:rStyle w:val="a"/>
          <w:rFonts w:ascii="Sakkal Majalla" w:hAnsi="Sakkal Majalla" w:cs="Sakkal Majalla"/>
          <w:b/>
          <w:bCs/>
          <w:color w:val="52B5C2"/>
          <w:sz w:val="28"/>
          <w:szCs w:val="28"/>
        </w:rPr>
      </w:pPr>
      <w:r>
        <w:rPr>
          <w:rStyle w:val="a"/>
          <w:rFonts w:ascii="Sakkal Majalla" w:hAnsi="Sakkal Majalla" w:cs="Sakkal Majalla" w:hint="cs"/>
          <w:b/>
          <w:bCs/>
          <w:color w:val="52B5C2"/>
          <w:sz w:val="28"/>
          <w:szCs w:val="28"/>
          <w:rtl/>
          <w:lang w:bidi="ar-YE"/>
        </w:rPr>
        <w:t xml:space="preserve">1. </w:t>
      </w:r>
      <w:r w:rsidR="00DD5225" w:rsidRPr="00E30386">
        <w:rPr>
          <w:rStyle w:val="a"/>
          <w:rFonts w:ascii="Sakkal Majalla" w:hAnsi="Sakkal Majalla" w:cs="Sakkal Majalla"/>
          <w:b/>
          <w:bCs/>
          <w:color w:val="52B5C2"/>
          <w:sz w:val="28"/>
          <w:szCs w:val="28"/>
          <w:rtl/>
          <w:lang w:bidi="ar-YE"/>
        </w:rPr>
        <w:t>التعريف بالمقرر الدراسي</w:t>
      </w:r>
      <w:r w:rsidR="00F7395C">
        <w:rPr>
          <w:rStyle w:val="a"/>
          <w:rFonts w:ascii="Sakkal Majalla" w:hAnsi="Sakkal Majalla" w:cs="Sakkal Majalla" w:hint="cs"/>
          <w:b/>
          <w:bCs/>
          <w:color w:val="52B5C2"/>
          <w:sz w:val="28"/>
          <w:szCs w:val="28"/>
          <w:rtl/>
          <w:lang w:bidi="ar-YE"/>
        </w:rPr>
        <w:t>:</w:t>
      </w:r>
    </w:p>
    <w:tbl>
      <w:tblPr>
        <w:tblStyle w:val="GridTable4-Accent11"/>
        <w:bidiVisual/>
        <w:tblW w:w="0" w:type="auto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555"/>
        <w:gridCol w:w="2255"/>
        <w:gridCol w:w="2270"/>
        <w:gridCol w:w="2255"/>
        <w:gridCol w:w="2297"/>
      </w:tblGrid>
      <w:tr w:rsidR="00DD5225" w:rsidRPr="001F1912" w14:paraId="5D1ED5AC" w14:textId="77777777" w:rsidTr="00D40B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3"/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4" w:type="dxa"/>
            <w:gridSpan w:val="5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C3D8E"/>
          </w:tcPr>
          <w:p w14:paraId="6E520F38" w14:textId="0FE45203" w:rsidR="00DD5225" w:rsidRPr="009E6110" w:rsidRDefault="00DD5225" w:rsidP="006E1F96">
            <w:pPr>
              <w:bidi/>
              <w:ind w:right="43"/>
              <w:jc w:val="lowKashida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bookmarkStart w:id="16" w:name="_Hlk135905091"/>
            <w:r w:rsidRPr="009E6110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1. </w:t>
            </w:r>
            <w:r w:rsidRPr="009E6110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 xml:space="preserve">الساعات المعتمدة: </w:t>
            </w:r>
            <w:proofErr w:type="gramStart"/>
            <w:r w:rsidRPr="009E6110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(</w:t>
            </w:r>
            <w:ins w:id="17" w:author="فيصل طيفور أحمد حاج عمر" w:date="2023-10-06T16:40:00Z">
              <w:r w:rsidR="00683FED">
                <w:rPr>
                  <w:rFonts w:ascii="Sakkal Majalla" w:hAnsi="Sakkal Majalla" w:cs="Sakkal Majalla" w:hint="cs"/>
                  <w:sz w:val="28"/>
                  <w:szCs w:val="28"/>
                  <w:rtl/>
                  <w:lang w:bidi="ar-EG"/>
                </w:rPr>
                <w:t xml:space="preserve"> ساعتان</w:t>
              </w:r>
              <w:proofErr w:type="gramEnd"/>
              <w:r w:rsidR="00683FED">
                <w:rPr>
                  <w:rFonts w:ascii="Sakkal Majalla" w:hAnsi="Sakkal Majalla" w:cs="Sakkal Majalla" w:hint="cs"/>
                  <w:sz w:val="28"/>
                  <w:szCs w:val="28"/>
                  <w:rtl/>
                  <w:lang w:bidi="ar-EG"/>
                </w:rPr>
                <w:t xml:space="preserve"> </w:t>
              </w:r>
            </w:ins>
            <w:r w:rsidRPr="009E6110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)</w:t>
            </w:r>
          </w:p>
        </w:tc>
      </w:tr>
      <w:tr w:rsidR="00DD5225" w:rsidRPr="001F1912" w14:paraId="00C78E46" w14:textId="77777777" w:rsidTr="00D40B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4" w:type="dxa"/>
            <w:gridSpan w:val="5"/>
            <w:shd w:val="clear" w:color="auto" w:fill="F2F2F2" w:themeFill="background1" w:themeFillShade="F2"/>
          </w:tcPr>
          <w:p w14:paraId="02F80AEB" w14:textId="77777777" w:rsidR="00DD5225" w:rsidRPr="009E6110" w:rsidRDefault="00DD5225" w:rsidP="006E1F96">
            <w:pPr>
              <w:shd w:val="clear" w:color="auto" w:fill="F2F2F2" w:themeFill="background1" w:themeFillShade="F2"/>
              <w:bidi/>
              <w:jc w:val="lowKashida"/>
              <w:rPr>
                <w:rFonts w:ascii="Sakkal Majalla" w:hAnsi="Sakkal Majalla" w:cs="Sakkal Majall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</w:p>
        </w:tc>
      </w:tr>
      <w:tr w:rsidR="00DD5225" w:rsidRPr="001F1912" w14:paraId="479F4B2C" w14:textId="77777777" w:rsidTr="00D40B5E">
        <w:trPr>
          <w:trHeight w:val="420"/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4" w:type="dxa"/>
            <w:gridSpan w:val="5"/>
            <w:shd w:val="clear" w:color="auto" w:fill="4C3D8E"/>
          </w:tcPr>
          <w:p w14:paraId="02A9D00E" w14:textId="77777777" w:rsidR="00DD5225" w:rsidRPr="009E6110" w:rsidRDefault="00DD5225" w:rsidP="006E1F96">
            <w:pPr>
              <w:bidi/>
              <w:ind w:right="43"/>
              <w:jc w:val="lowKashida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color w:val="FFFFFF" w:themeColor="background1"/>
                <w:sz w:val="28"/>
                <w:szCs w:val="28"/>
                <w:rtl/>
                <w:lang w:bidi="ar-EG"/>
              </w:rPr>
              <w:t xml:space="preserve">2. </w:t>
            </w:r>
            <w:r w:rsidRPr="00C5703B"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  <w:lang w:bidi="ar-EG"/>
              </w:rPr>
              <w:t>نوع المقرر</w:t>
            </w:r>
          </w:p>
        </w:tc>
      </w:tr>
      <w:tr w:rsidR="00D40B5E" w:rsidRPr="001F1912" w14:paraId="69A864A1" w14:textId="77777777" w:rsidTr="00D40B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shd w:val="clear" w:color="auto" w:fill="4C3D8E"/>
          </w:tcPr>
          <w:p w14:paraId="4513B680" w14:textId="77777777" w:rsidR="00DD5225" w:rsidRPr="005A0806" w:rsidRDefault="00DD5225" w:rsidP="006E1F96">
            <w:pPr>
              <w:bidi/>
              <w:jc w:val="lowKashida"/>
              <w:rPr>
                <w:rFonts w:ascii="Sakkal Majalla" w:hAnsi="Sakkal Majalla" w:cs="Sakkal Majalla"/>
                <w:color w:val="FFFFFF" w:themeColor="background1"/>
                <w:sz w:val="24"/>
                <w:szCs w:val="24"/>
                <w:rtl/>
                <w:lang w:bidi="ar-EG"/>
              </w:rPr>
            </w:pPr>
            <w:r w:rsidRPr="005A0806">
              <w:rPr>
                <w:rFonts w:ascii="Sakkal Majalla" w:hAnsi="Sakkal Majalla" w:cs="Sakkal Majalla" w:hint="cs"/>
                <w:color w:val="FFFFFF" w:themeColor="background1"/>
                <w:sz w:val="24"/>
                <w:szCs w:val="24"/>
                <w:rtl/>
                <w:lang w:bidi="ar-EG"/>
              </w:rPr>
              <w:t>أ-</w:t>
            </w:r>
          </w:p>
        </w:tc>
        <w:tc>
          <w:tcPr>
            <w:tcW w:w="2241" w:type="dxa"/>
            <w:shd w:val="clear" w:color="auto" w:fill="F2F2F2" w:themeFill="background1" w:themeFillShade="F2"/>
          </w:tcPr>
          <w:p w14:paraId="204D358D" w14:textId="77777777" w:rsidR="00DD5225" w:rsidRPr="005A0806" w:rsidRDefault="008F1AD2" w:rsidP="006E1F96">
            <w:pPr>
              <w:shd w:val="clear" w:color="auto" w:fill="F2F2F2" w:themeFill="background1" w:themeFillShade="F2"/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  <w:sdt>
              <w:sdtPr>
                <w:rPr>
                  <w:rFonts w:ascii="Sakkal Majalla" w:hAnsi="Sakkal Majalla" w:cs="Sakkal Majalla"/>
                  <w:color w:val="000000" w:themeColor="text1"/>
                  <w:sz w:val="24"/>
                  <w:szCs w:val="24"/>
                  <w:rtl/>
                </w:rPr>
                <w:id w:val="1983113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5225" w:rsidRPr="005A0806">
                  <w:rPr>
                    <w:rFonts w:ascii="Segoe UI Symbol" w:hAnsi="Segoe UI Symbol" w:cs="Segoe UI Symbol" w:hint="cs"/>
                    <w:color w:val="000000" w:themeColor="text1"/>
                    <w:sz w:val="24"/>
                    <w:szCs w:val="24"/>
                    <w:rtl/>
                  </w:rPr>
                  <w:t>☐</w:t>
                </w:r>
              </w:sdtContent>
            </w:sdt>
            <w:r w:rsidR="00DD5225" w:rsidRPr="005A0806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DD5225" w:rsidRPr="005A0806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>متطلب جامعة</w:t>
            </w:r>
            <w:r w:rsidR="00DD5225" w:rsidRPr="005A0806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256" w:type="dxa"/>
            <w:shd w:val="clear" w:color="auto" w:fill="F2F2F2" w:themeFill="background1" w:themeFillShade="F2"/>
          </w:tcPr>
          <w:p w14:paraId="4D0C2F06" w14:textId="77777777" w:rsidR="00DD5225" w:rsidRPr="005A0806" w:rsidRDefault="008F1AD2" w:rsidP="006E1F96">
            <w:pPr>
              <w:shd w:val="clear" w:color="auto" w:fill="F2F2F2" w:themeFill="background1" w:themeFillShade="F2"/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  <w:sdt>
              <w:sdtPr>
                <w:rPr>
                  <w:rFonts w:ascii="Sakkal Majalla" w:hAnsi="Sakkal Majalla" w:cs="Sakkal Majalla" w:hint="cs"/>
                  <w:color w:val="000000" w:themeColor="text1"/>
                  <w:sz w:val="24"/>
                  <w:szCs w:val="24"/>
                  <w:rtl/>
                </w:rPr>
                <w:id w:val="1637143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5225" w:rsidRPr="005A0806">
                  <w:rPr>
                    <w:rFonts w:ascii="Segoe UI Symbol" w:hAnsi="Segoe UI Symbol" w:cs="Segoe UI Symbol" w:hint="cs"/>
                    <w:color w:val="000000" w:themeColor="text1"/>
                    <w:sz w:val="24"/>
                    <w:szCs w:val="24"/>
                    <w:rtl/>
                  </w:rPr>
                  <w:t>☐</w:t>
                </w:r>
              </w:sdtContent>
            </w:sdt>
            <w:r w:rsidR="00DD5225" w:rsidRPr="005A0806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DD5225" w:rsidRPr="005A0806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 xml:space="preserve">متطلب كلية </w:t>
            </w:r>
            <w:r w:rsidR="00DD5225" w:rsidRPr="005A0806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</w:rPr>
              <w:t xml:space="preserve">      </w:t>
            </w:r>
          </w:p>
        </w:tc>
        <w:tc>
          <w:tcPr>
            <w:tcW w:w="2241" w:type="dxa"/>
            <w:shd w:val="clear" w:color="auto" w:fill="F2F2F2" w:themeFill="background1" w:themeFillShade="F2"/>
          </w:tcPr>
          <w:p w14:paraId="6774D9FC" w14:textId="77777777" w:rsidR="00DD5225" w:rsidRPr="005A0806" w:rsidRDefault="008F1AD2" w:rsidP="006E1F96">
            <w:pPr>
              <w:shd w:val="clear" w:color="auto" w:fill="F2F2F2" w:themeFill="background1" w:themeFillShade="F2"/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  <w:sdt>
              <w:sdtPr>
                <w:rPr>
                  <w:rFonts w:ascii="Sakkal Majalla" w:hAnsi="Sakkal Majalla" w:cs="Sakkal Majalla" w:hint="cs"/>
                  <w:color w:val="000000" w:themeColor="text1"/>
                  <w:sz w:val="24"/>
                  <w:szCs w:val="24"/>
                  <w:rtl/>
                </w:rPr>
                <w:id w:val="1366019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5225" w:rsidRPr="005A0806">
                  <w:rPr>
                    <w:rFonts w:ascii="Segoe UI Symbol" w:hAnsi="Segoe UI Symbol" w:cs="Segoe UI Symbol" w:hint="cs"/>
                    <w:color w:val="000000" w:themeColor="text1"/>
                    <w:sz w:val="24"/>
                    <w:szCs w:val="24"/>
                    <w:rtl/>
                  </w:rPr>
                  <w:t>☐</w:t>
                </w:r>
              </w:sdtContent>
            </w:sdt>
            <w:r w:rsidR="00DD5225" w:rsidRPr="005A0806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DD5225" w:rsidRPr="005A0806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>متطلب تخصص</w:t>
            </w:r>
            <w:r w:rsidR="00DD5225" w:rsidRPr="005A0806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DD5225" w:rsidRPr="005A0806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DD5225" w:rsidRPr="005A0806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</w:rPr>
              <w:t xml:space="preserve">      </w:t>
            </w:r>
          </w:p>
        </w:tc>
        <w:tc>
          <w:tcPr>
            <w:tcW w:w="2276" w:type="dxa"/>
            <w:shd w:val="clear" w:color="auto" w:fill="F2F2F2" w:themeFill="background1" w:themeFillShade="F2"/>
          </w:tcPr>
          <w:p w14:paraId="08DB8C77" w14:textId="77777777" w:rsidR="00DD5225" w:rsidRPr="005A0806" w:rsidRDefault="008F1AD2" w:rsidP="006E1F96">
            <w:pPr>
              <w:shd w:val="clear" w:color="auto" w:fill="F2F2F2" w:themeFill="background1" w:themeFillShade="F2"/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  <w:sdt>
              <w:sdtPr>
                <w:rPr>
                  <w:rFonts w:ascii="Sakkal Majalla" w:hAnsi="Sakkal Majalla" w:cs="Sakkal Majalla" w:hint="cs"/>
                  <w:color w:val="000000" w:themeColor="text1"/>
                  <w:sz w:val="24"/>
                  <w:szCs w:val="24"/>
                  <w:rtl/>
                </w:rPr>
                <w:id w:val="-97252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5225" w:rsidRPr="005A0806">
                  <w:rPr>
                    <w:rFonts w:ascii="Segoe UI Symbol" w:hAnsi="Segoe UI Symbol" w:cs="Segoe UI Symbol" w:hint="cs"/>
                    <w:color w:val="000000" w:themeColor="text1"/>
                    <w:sz w:val="24"/>
                    <w:szCs w:val="24"/>
                    <w:rtl/>
                  </w:rPr>
                  <w:t>☐</w:t>
                </w:r>
              </w:sdtContent>
            </w:sdt>
            <w:r w:rsidR="00DD5225" w:rsidRPr="005A0806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DD5225" w:rsidRPr="005A0806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>متطلب مسار</w:t>
            </w:r>
          </w:p>
        </w:tc>
      </w:tr>
      <w:tr w:rsidR="00DD5225" w:rsidRPr="001F1912" w14:paraId="05D2821A" w14:textId="77777777" w:rsidTr="00D40B5E">
        <w:trPr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shd w:val="clear" w:color="auto" w:fill="4C3D8E"/>
          </w:tcPr>
          <w:p w14:paraId="7C29658D" w14:textId="77777777" w:rsidR="00DD5225" w:rsidRPr="005A0806" w:rsidRDefault="00DD5225" w:rsidP="006E1F96">
            <w:pPr>
              <w:bidi/>
              <w:jc w:val="lowKashida"/>
              <w:rPr>
                <w:rFonts w:ascii="Sakkal Majalla" w:hAnsi="Sakkal Majalla" w:cs="Sakkal Majalla"/>
                <w:color w:val="FFFFFF" w:themeColor="background1"/>
                <w:sz w:val="24"/>
                <w:szCs w:val="24"/>
                <w:rtl/>
                <w:lang w:bidi="ar-EG"/>
              </w:rPr>
            </w:pPr>
            <w:r w:rsidRPr="005A0806">
              <w:rPr>
                <w:rFonts w:ascii="Sakkal Majalla" w:hAnsi="Sakkal Majalla" w:cs="Sakkal Majalla" w:hint="cs"/>
                <w:color w:val="FFFFFF" w:themeColor="background1"/>
                <w:sz w:val="24"/>
                <w:szCs w:val="24"/>
                <w:rtl/>
                <w:lang w:bidi="ar-EG"/>
              </w:rPr>
              <w:t>ب-</w:t>
            </w:r>
          </w:p>
        </w:tc>
        <w:tc>
          <w:tcPr>
            <w:tcW w:w="4511" w:type="dxa"/>
            <w:gridSpan w:val="2"/>
            <w:shd w:val="clear" w:color="auto" w:fill="F2F2F2" w:themeFill="background1" w:themeFillShade="F2"/>
          </w:tcPr>
          <w:p w14:paraId="5B29D618" w14:textId="54CAF946" w:rsidR="00DD5225" w:rsidRPr="005A0806" w:rsidRDefault="008F1AD2" w:rsidP="006E1F96">
            <w:pPr>
              <w:shd w:val="clear" w:color="auto" w:fill="F2F2F2" w:themeFill="background1" w:themeFillShade="F2"/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  <w:sdt>
              <w:sdtPr>
                <w:rPr>
                  <w:rFonts w:ascii="Sakkal Majalla" w:hAnsi="Sakkal Majalla" w:cs="Sakkal Majalla"/>
                  <w:color w:val="000000" w:themeColor="text1"/>
                  <w:sz w:val="24"/>
                  <w:szCs w:val="24"/>
                  <w:rtl/>
                </w:rPr>
                <w:id w:val="90820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ins w:id="18" w:author="فيصل طيفور أحمد حاج عمر" w:date="2023-10-06T16:40:00Z">
                  <w:r w:rsidR="00683FED">
                    <w:rPr>
                      <w:rFonts w:ascii="MS Gothic" w:eastAsia="MS Gothic" w:hAnsi="MS Gothic" w:cs="Segoe UI Symbol" w:hint="eastAsia"/>
                      <w:color w:val="000000" w:themeColor="text1"/>
                      <w:sz w:val="24"/>
                      <w:szCs w:val="24"/>
                      <w:rtl/>
                    </w:rPr>
                    <w:t>☒</w:t>
                  </w:r>
                </w:ins>
                <w:del w:id="19" w:author="فيصل طيفور أحمد حاج عمر" w:date="2023-10-06T16:40:00Z">
                  <w:r w:rsidR="00DD5225" w:rsidRPr="005A0806" w:rsidDel="00683FED">
                    <w:rPr>
                      <w:rFonts w:ascii="Segoe UI Symbol" w:hAnsi="Segoe UI Symbol" w:cs="Segoe UI Symbol" w:hint="cs"/>
                      <w:color w:val="000000" w:themeColor="text1"/>
                      <w:sz w:val="24"/>
                      <w:szCs w:val="24"/>
                      <w:rtl/>
                    </w:rPr>
                    <w:delText>☐</w:delText>
                  </w:r>
                </w:del>
              </w:sdtContent>
            </w:sdt>
            <w:r w:rsidR="00DD5225" w:rsidRPr="005A0806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DD5225" w:rsidRPr="005A0806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>إجباري</w:t>
            </w:r>
          </w:p>
        </w:tc>
        <w:tc>
          <w:tcPr>
            <w:tcW w:w="4531" w:type="dxa"/>
            <w:gridSpan w:val="2"/>
            <w:shd w:val="clear" w:color="auto" w:fill="F2F2F2" w:themeFill="background1" w:themeFillShade="F2"/>
          </w:tcPr>
          <w:p w14:paraId="6F074AEE" w14:textId="77777777" w:rsidR="00DD5225" w:rsidRPr="005A0806" w:rsidRDefault="008F1AD2" w:rsidP="006E1F96">
            <w:pPr>
              <w:shd w:val="clear" w:color="auto" w:fill="F2F2F2" w:themeFill="background1" w:themeFillShade="F2"/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  <w:sdt>
              <w:sdtPr>
                <w:rPr>
                  <w:rFonts w:ascii="Sakkal Majalla" w:hAnsi="Sakkal Majalla" w:cs="Sakkal Majalla" w:hint="cs"/>
                  <w:color w:val="000000" w:themeColor="text1"/>
                  <w:sz w:val="24"/>
                  <w:szCs w:val="24"/>
                  <w:rtl/>
                </w:rPr>
                <w:id w:val="1264656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5225" w:rsidRPr="005A0806">
                  <w:rPr>
                    <w:rFonts w:ascii="Segoe UI Symbol" w:hAnsi="Segoe UI Symbol" w:cs="Segoe UI Symbol" w:hint="cs"/>
                    <w:color w:val="000000" w:themeColor="text1"/>
                    <w:sz w:val="24"/>
                    <w:szCs w:val="24"/>
                    <w:rtl/>
                  </w:rPr>
                  <w:t>☐</w:t>
                </w:r>
              </w:sdtContent>
            </w:sdt>
            <w:r w:rsidR="00DD5225" w:rsidRPr="005A0806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DD5225" w:rsidRPr="005A0806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 xml:space="preserve">اختياري </w:t>
            </w:r>
            <w:r w:rsidR="00DD5225" w:rsidRPr="005A0806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</w:rPr>
              <w:t xml:space="preserve">      </w:t>
            </w:r>
          </w:p>
        </w:tc>
      </w:tr>
      <w:tr w:rsidR="00DD5225" w:rsidRPr="001F1912" w14:paraId="6211ED82" w14:textId="77777777" w:rsidTr="00D40B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4" w:type="dxa"/>
            <w:gridSpan w:val="5"/>
            <w:shd w:val="clear" w:color="auto" w:fill="4C3D8E"/>
          </w:tcPr>
          <w:p w14:paraId="77D5D9D0" w14:textId="7247FF9F" w:rsidR="00DD5225" w:rsidRPr="009E6110" w:rsidRDefault="00DD5225" w:rsidP="006E1F96">
            <w:pPr>
              <w:bidi/>
              <w:ind w:right="43"/>
              <w:jc w:val="lowKashida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</w:pPr>
            <w:r w:rsidRPr="009E6110"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  <w:t xml:space="preserve">3. </w:t>
            </w:r>
            <w:r w:rsidRPr="00782108"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  <w:t>السنة / المستوى الذي يقدم فيه المقرر</w:t>
            </w:r>
            <w:r w:rsidRPr="009E6110"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  <w:t>:</w:t>
            </w:r>
            <w:r>
              <w:rPr>
                <w:rFonts w:ascii="Sakkal Majalla" w:hAnsi="Sakkal Majalla" w:cs="Sakkal Majalla" w:hint="cs"/>
                <w:color w:val="FFFFFF" w:themeColor="background1"/>
                <w:sz w:val="28"/>
                <w:szCs w:val="28"/>
                <w:rtl/>
              </w:rPr>
              <w:t xml:space="preserve"> </w:t>
            </w:r>
            <w:proofErr w:type="gramStart"/>
            <w:r>
              <w:rPr>
                <w:rFonts w:ascii="Sakkal Majalla" w:hAnsi="Sakkal Majalla" w:cs="Sakkal Majalla" w:hint="cs"/>
                <w:color w:val="FFFFFF" w:themeColor="background1"/>
                <w:sz w:val="28"/>
                <w:szCs w:val="28"/>
                <w:rtl/>
              </w:rPr>
              <w:t xml:space="preserve">( </w:t>
            </w:r>
            <w:ins w:id="20" w:author="فيصل طيفور أحمد حاج عمر" w:date="2023-10-06T16:40:00Z">
              <w:r w:rsidR="00683FED">
                <w:rPr>
                  <w:rFonts w:ascii="Sakkal Majalla" w:hAnsi="Sakkal Majalla" w:cs="Sakkal Majalla" w:hint="cs"/>
                  <w:color w:val="FFFFFF" w:themeColor="background1"/>
                  <w:sz w:val="28"/>
                  <w:szCs w:val="28"/>
                  <w:rtl/>
                </w:rPr>
                <w:t>ال</w:t>
              </w:r>
            </w:ins>
            <w:ins w:id="21" w:author="فيصل طيفور أحمد حاج عمر" w:date="2023-10-06T16:41:00Z">
              <w:r w:rsidR="00683FED">
                <w:rPr>
                  <w:rFonts w:ascii="Sakkal Majalla" w:hAnsi="Sakkal Majalla" w:cs="Sakkal Majalla" w:hint="cs"/>
                  <w:color w:val="FFFFFF" w:themeColor="background1"/>
                  <w:sz w:val="28"/>
                  <w:szCs w:val="28"/>
                  <w:rtl/>
                </w:rPr>
                <w:t xml:space="preserve">ثاني </w:t>
              </w:r>
            </w:ins>
            <w:r>
              <w:rPr>
                <w:rFonts w:ascii="Sakkal Majalla" w:hAnsi="Sakkal Majalla" w:cs="Sakkal Majalla" w:hint="cs"/>
                <w:color w:val="FFFFFF" w:themeColor="background1"/>
                <w:sz w:val="28"/>
                <w:szCs w:val="28"/>
                <w:rtl/>
              </w:rPr>
              <w:t xml:space="preserve"> )</w:t>
            </w:r>
            <w:proofErr w:type="gramEnd"/>
          </w:p>
        </w:tc>
      </w:tr>
      <w:tr w:rsidR="00DD5225" w:rsidRPr="001F1912" w14:paraId="52194C9B" w14:textId="77777777" w:rsidTr="00D40B5E">
        <w:trPr>
          <w:trHeight w:val="384"/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4" w:type="dxa"/>
            <w:gridSpan w:val="5"/>
            <w:shd w:val="clear" w:color="auto" w:fill="4C3D8E"/>
          </w:tcPr>
          <w:p w14:paraId="64D17242" w14:textId="77777777" w:rsidR="00DD5225" w:rsidRPr="001F03FF" w:rsidRDefault="00DD5225" w:rsidP="006E1F96">
            <w:pPr>
              <w:bidi/>
              <w:ind w:right="43"/>
              <w:jc w:val="lowKashida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color w:val="FFFFFF" w:themeColor="background1"/>
                <w:sz w:val="28"/>
                <w:szCs w:val="28"/>
                <w:rtl/>
              </w:rPr>
              <w:t xml:space="preserve">4. </w:t>
            </w:r>
            <w:r w:rsidRPr="001F03FF"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  <w:t>الوصف العام للمقرر</w:t>
            </w:r>
          </w:p>
        </w:tc>
      </w:tr>
      <w:tr w:rsidR="00DD5225" w:rsidRPr="001F1912" w14:paraId="08671E3F" w14:textId="77777777" w:rsidTr="00D40B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4" w:type="dxa"/>
            <w:gridSpan w:val="5"/>
            <w:shd w:val="clear" w:color="auto" w:fill="F2F2F2" w:themeFill="background1" w:themeFillShade="F2"/>
          </w:tcPr>
          <w:p w14:paraId="479E4EF8" w14:textId="77777777" w:rsidR="00683FED" w:rsidRPr="00683FED" w:rsidRDefault="00683FED" w:rsidP="00683FED">
            <w:pPr>
              <w:shd w:val="clear" w:color="auto" w:fill="F2F2F2" w:themeFill="background1" w:themeFillShade="F2"/>
              <w:bidi/>
              <w:jc w:val="lowKashida"/>
              <w:rPr>
                <w:ins w:id="22" w:author="فيصل طيفور أحمد حاج عمر" w:date="2023-10-06T16:41:00Z"/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ins w:id="23" w:author="فيصل طيفور أحمد حاج عمر" w:date="2023-10-06T16:41:00Z">
              <w:r w:rsidRPr="00683FED">
                <w:rPr>
                  <w:rFonts w:ascii="Sakkal Majalla" w:hAnsi="Sakkal Majalla" w:cs="Sakkal Majalla" w:hint="cs"/>
                  <w:color w:val="000000" w:themeColor="text1"/>
                  <w:sz w:val="28"/>
                  <w:szCs w:val="28"/>
                  <w:rtl/>
                </w:rPr>
                <w:t>في هذا المقرر يتعرف الطالب على المناهج العلمية لكتابة الرسائل العلمية، والخطوات التي يجب سلوكها لكتابتها، وتوسيع مدارك الطالب في اختيار الموضوعات ومعرفة مصادرها والمنهجية العلمية في بحثها،</w:t>
              </w:r>
              <w:r w:rsidRPr="00683FED">
                <w:rPr>
                  <w:rFonts w:ascii="Sakkal Majalla" w:hAnsi="Sakkal Majalla" w:cs="Sakkal Majalla"/>
                  <w:color w:val="000000" w:themeColor="text1"/>
                  <w:sz w:val="28"/>
                  <w:szCs w:val="28"/>
                  <w:rtl/>
                </w:rPr>
                <w:t xml:space="preserve"> </w:t>
              </w:r>
              <w:r w:rsidRPr="00683FED">
                <w:rPr>
                  <w:rFonts w:ascii="Sakkal Majalla" w:hAnsi="Sakkal Majalla" w:cs="Sakkal Majalla" w:hint="cs"/>
                  <w:color w:val="000000" w:themeColor="text1"/>
                  <w:sz w:val="28"/>
                  <w:szCs w:val="28"/>
                  <w:rtl/>
                </w:rPr>
                <w:t>و</w:t>
              </w:r>
              <w:r w:rsidRPr="00683FED">
                <w:rPr>
                  <w:rFonts w:ascii="Sakkal Majalla" w:hAnsi="Sakkal Majalla" w:cs="Sakkal Majalla"/>
                  <w:color w:val="000000" w:themeColor="text1"/>
                  <w:sz w:val="28"/>
                  <w:szCs w:val="28"/>
                  <w:rtl/>
                </w:rPr>
                <w:t xml:space="preserve">كيفية تطبيق الإجراءات العامة </w:t>
              </w:r>
              <w:proofErr w:type="gramStart"/>
              <w:r w:rsidRPr="00683FED">
                <w:rPr>
                  <w:rFonts w:ascii="Sakkal Majalla" w:hAnsi="Sakkal Majalla" w:cs="Sakkal Majalla"/>
                  <w:color w:val="000000" w:themeColor="text1"/>
                  <w:sz w:val="28"/>
                  <w:szCs w:val="28"/>
                  <w:rtl/>
                </w:rPr>
                <w:t xml:space="preserve">والخاصة </w:t>
              </w:r>
              <w:r w:rsidRPr="00683FED">
                <w:rPr>
                  <w:rFonts w:ascii="Sakkal Majalla" w:hAnsi="Sakkal Majalla" w:cs="Sakkal Majalla" w:hint="cs"/>
                  <w:color w:val="000000" w:themeColor="text1"/>
                  <w:sz w:val="28"/>
                  <w:szCs w:val="28"/>
                  <w:rtl/>
                </w:rPr>
                <w:t>.</w:t>
              </w:r>
              <w:proofErr w:type="gramEnd"/>
            </w:ins>
          </w:p>
          <w:p w14:paraId="2F9CAF1A" w14:textId="77777777" w:rsidR="00DD5225" w:rsidRPr="00782108" w:rsidRDefault="00DD5225" w:rsidP="006E1F96">
            <w:pPr>
              <w:shd w:val="clear" w:color="auto" w:fill="F2F2F2" w:themeFill="background1" w:themeFillShade="F2"/>
              <w:bidi/>
              <w:jc w:val="lowKashida"/>
              <w:rPr>
                <w:rFonts w:ascii="Sakkal Majalla" w:hAnsi="Sakkal Majalla" w:cs="Sakkal Majall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</w:p>
          <w:p w14:paraId="28F6354A" w14:textId="77777777" w:rsidR="00DD5225" w:rsidRPr="009E6110" w:rsidRDefault="00DD5225" w:rsidP="006E1F96">
            <w:pPr>
              <w:bidi/>
              <w:jc w:val="lowKashida"/>
              <w:rPr>
                <w:rFonts w:ascii="Sakkal Majalla" w:hAnsi="Sakkal Majalla" w:cs="Sakkal Majall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</w:p>
        </w:tc>
      </w:tr>
      <w:tr w:rsidR="00DD5225" w:rsidRPr="001F1912" w14:paraId="5513A08E" w14:textId="77777777" w:rsidTr="00D40B5E">
        <w:trPr>
          <w:trHeight w:val="420"/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4" w:type="dxa"/>
            <w:gridSpan w:val="5"/>
            <w:shd w:val="clear" w:color="auto" w:fill="4C3D8E"/>
          </w:tcPr>
          <w:p w14:paraId="76FFF980" w14:textId="77777777" w:rsidR="00DD5225" w:rsidRPr="009E6110" w:rsidRDefault="00DD5225" w:rsidP="006E1F96">
            <w:pPr>
              <w:bidi/>
              <w:ind w:right="43"/>
              <w:jc w:val="lowKashida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  <w:bookmarkStart w:id="24" w:name="_Hlk511560069"/>
            <w:r w:rsidRPr="009E6110"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  <w:t xml:space="preserve">5- </w:t>
            </w:r>
            <w:r w:rsidRPr="001F03FF"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  <w:t xml:space="preserve">المتطلبات السابقة لهذا المقرر </w:t>
            </w:r>
            <w:r w:rsidRPr="001F03FF">
              <w:rPr>
                <w:rFonts w:ascii="Sakkal Majalla" w:hAnsi="Sakkal Majalla" w:cs="Sakkal Majalla"/>
                <w:b w:val="0"/>
                <w:bCs w:val="0"/>
                <w:color w:val="FFFFFF" w:themeColor="background1"/>
                <w:sz w:val="28"/>
                <w:szCs w:val="28"/>
                <w:vertAlign w:val="subscript"/>
                <w:rtl/>
              </w:rPr>
              <w:t>(إن وجدت)</w:t>
            </w:r>
          </w:p>
        </w:tc>
      </w:tr>
      <w:bookmarkEnd w:id="24"/>
      <w:tr w:rsidR="00DD5225" w:rsidRPr="001F1912" w14:paraId="19A35B5C" w14:textId="77777777" w:rsidTr="00D40B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68"/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4" w:type="dxa"/>
            <w:gridSpan w:val="5"/>
            <w:shd w:val="clear" w:color="auto" w:fill="F2F2F2" w:themeFill="background1" w:themeFillShade="F2"/>
          </w:tcPr>
          <w:p w14:paraId="6D034791" w14:textId="77777777" w:rsidR="00DD5225" w:rsidRPr="009E6110" w:rsidRDefault="00DD5225" w:rsidP="006E1F96">
            <w:pPr>
              <w:shd w:val="clear" w:color="auto" w:fill="F2F2F2" w:themeFill="background1" w:themeFillShade="F2"/>
              <w:bidi/>
              <w:jc w:val="lowKashida"/>
              <w:rPr>
                <w:rFonts w:ascii="Sakkal Majalla" w:hAnsi="Sakkal Majalla" w:cs="Sakkal Majall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</w:p>
          <w:p w14:paraId="162795C7" w14:textId="77777777" w:rsidR="00683FED" w:rsidRPr="00683FED" w:rsidRDefault="00683FED" w:rsidP="00683FED">
            <w:pPr>
              <w:shd w:val="clear" w:color="auto" w:fill="F2F2F2" w:themeFill="background1" w:themeFillShade="F2"/>
              <w:bidi/>
              <w:jc w:val="lowKashida"/>
              <w:rPr>
                <w:ins w:id="25" w:author="فيصل طيفور أحمد حاج عمر" w:date="2023-10-06T16:42:00Z"/>
                <w:rFonts w:ascii="Sakkal Majalla" w:hAnsi="Sakkal Majalla" w:cs="Sakkal Majalla"/>
                <w:color w:val="000000" w:themeColor="text1"/>
                <w:sz w:val="28"/>
                <w:szCs w:val="28"/>
              </w:rPr>
            </w:pPr>
            <w:ins w:id="26" w:author="فيصل طيفور أحمد حاج عمر" w:date="2023-10-06T16:42:00Z">
              <w:r w:rsidRPr="00683FED">
                <w:rPr>
                  <w:rFonts w:ascii="Sakkal Majalla" w:hAnsi="Sakkal Majalla" w:cs="Sakkal Majalla"/>
                  <w:color w:val="000000" w:themeColor="text1"/>
                  <w:sz w:val="28"/>
                  <w:szCs w:val="28"/>
                  <w:rtl/>
                </w:rPr>
                <w:t>أصول البحث العلمي والتحقيق (612 أصل)</w:t>
              </w:r>
            </w:ins>
          </w:p>
          <w:p w14:paraId="31DD79AA" w14:textId="77777777" w:rsidR="00DD5225" w:rsidRPr="00683FED" w:rsidRDefault="00DD5225" w:rsidP="006E1F96">
            <w:pPr>
              <w:shd w:val="clear" w:color="auto" w:fill="F2F2F2" w:themeFill="background1" w:themeFillShade="F2"/>
              <w:bidi/>
              <w:jc w:val="lowKashida"/>
              <w:rPr>
                <w:rFonts w:ascii="Sakkal Majalla" w:hAnsi="Sakkal Majalla" w:cs="Sakkal Majall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</w:p>
          <w:p w14:paraId="18914F7E" w14:textId="77777777" w:rsidR="00DD5225" w:rsidRPr="009E6110" w:rsidRDefault="00DD5225" w:rsidP="006E1F96">
            <w:pPr>
              <w:shd w:val="clear" w:color="auto" w:fill="F2F2F2" w:themeFill="background1" w:themeFillShade="F2"/>
              <w:bidi/>
              <w:jc w:val="lowKashida"/>
              <w:rPr>
                <w:rFonts w:ascii="Sakkal Majalla" w:hAnsi="Sakkal Majalla" w:cs="Sakkal Majall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</w:p>
        </w:tc>
      </w:tr>
      <w:tr w:rsidR="00DD5225" w:rsidRPr="001F1912" w14:paraId="0343013F" w14:textId="77777777" w:rsidTr="00D40B5E">
        <w:trPr>
          <w:trHeight w:val="420"/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4" w:type="dxa"/>
            <w:gridSpan w:val="5"/>
            <w:shd w:val="clear" w:color="auto" w:fill="4C3D8E"/>
          </w:tcPr>
          <w:p w14:paraId="2AF48FF2" w14:textId="77777777" w:rsidR="00DD5225" w:rsidRPr="00DF1E19" w:rsidRDefault="00DD5225" w:rsidP="006E1F96">
            <w:pPr>
              <w:bidi/>
              <w:ind w:right="43"/>
              <w:jc w:val="lowKashida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</w:pPr>
            <w:r w:rsidRPr="00DF1E19">
              <w:rPr>
                <w:rFonts w:ascii="Sakkal Majalla" w:hAnsi="Sakkal Majalla" w:cs="Sakkal Majalla" w:hint="cs"/>
                <w:color w:val="FFFFFF" w:themeColor="background1"/>
                <w:sz w:val="28"/>
                <w:szCs w:val="28"/>
                <w:rtl/>
              </w:rPr>
              <w:t xml:space="preserve">6- </w:t>
            </w:r>
            <w:r w:rsidRPr="00DF1E19"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  <w:t>المتطلبات المتزامنة مع هذا المقرر (إن وجدت)</w:t>
            </w:r>
          </w:p>
        </w:tc>
      </w:tr>
      <w:tr w:rsidR="00DD5225" w:rsidRPr="001F1912" w14:paraId="02EA920C" w14:textId="77777777" w:rsidTr="00D40B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68"/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4" w:type="dxa"/>
            <w:gridSpan w:val="5"/>
            <w:shd w:val="clear" w:color="auto" w:fill="F2F2F2" w:themeFill="background1" w:themeFillShade="F2"/>
          </w:tcPr>
          <w:p w14:paraId="3C93888E" w14:textId="2335C176" w:rsidR="00DD5225" w:rsidRPr="009E6110" w:rsidRDefault="00683FED" w:rsidP="006E1F96">
            <w:pPr>
              <w:shd w:val="clear" w:color="auto" w:fill="F2F2F2" w:themeFill="background1" w:themeFillShade="F2"/>
              <w:bidi/>
              <w:jc w:val="lowKashida"/>
              <w:rPr>
                <w:rFonts w:ascii="Sakkal Majalla" w:hAnsi="Sakkal Majalla" w:cs="Sakkal Majall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ins w:id="27" w:author="فيصل طيفور أحمد حاج عمر" w:date="2023-10-06T16:42:00Z">
              <w:r>
                <w:rPr>
                  <w:rFonts w:ascii="Sakkal Majalla" w:hAnsi="Sakkal Majalla" w:cs="Sakkal Majalla" w:hint="cs"/>
                  <w:b w:val="0"/>
                  <w:bCs w:val="0"/>
                  <w:color w:val="000000" w:themeColor="text1"/>
                  <w:sz w:val="28"/>
                  <w:szCs w:val="28"/>
                  <w:rtl/>
                </w:rPr>
                <w:t>لا توجد</w:t>
              </w:r>
            </w:ins>
          </w:p>
        </w:tc>
      </w:tr>
      <w:tr w:rsidR="00DD5225" w:rsidRPr="001F1912" w14:paraId="7DD6F62E" w14:textId="77777777" w:rsidTr="00D40B5E">
        <w:trPr>
          <w:trHeight w:val="420"/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4" w:type="dxa"/>
            <w:gridSpan w:val="5"/>
            <w:shd w:val="clear" w:color="auto" w:fill="4C3D8E"/>
          </w:tcPr>
          <w:p w14:paraId="7BF19466" w14:textId="77777777" w:rsidR="00DD5225" w:rsidRPr="00DF1E19" w:rsidRDefault="00DD5225" w:rsidP="006E1F96">
            <w:pPr>
              <w:bidi/>
              <w:ind w:right="43"/>
              <w:jc w:val="lowKashida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</w:pPr>
            <w:r w:rsidRPr="00DF1E19"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  <w:t>7. الهدف الرئيس للمقرر</w:t>
            </w:r>
          </w:p>
        </w:tc>
      </w:tr>
      <w:tr w:rsidR="00DD5225" w:rsidRPr="001F1912" w14:paraId="6D70C1BD" w14:textId="77777777" w:rsidTr="00D40B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68"/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4" w:type="dxa"/>
            <w:gridSpan w:val="5"/>
            <w:shd w:val="clear" w:color="auto" w:fill="F2F2F2" w:themeFill="background1" w:themeFillShade="F2"/>
          </w:tcPr>
          <w:p w14:paraId="3AAF2D7C" w14:textId="191EF0F2" w:rsidR="00DD5225" w:rsidRPr="009E6110" w:rsidRDefault="00683FED" w:rsidP="00683FED">
            <w:pPr>
              <w:shd w:val="clear" w:color="auto" w:fill="F2F2F2" w:themeFill="background1" w:themeFillShade="F2"/>
              <w:bidi/>
              <w:jc w:val="lowKashida"/>
              <w:rPr>
                <w:rFonts w:ascii="Sakkal Majalla" w:hAnsi="Sakkal Majalla" w:cs="Sakkal Majall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ins w:id="28" w:author="فيصل طيفور أحمد حاج عمر" w:date="2023-10-06T16:42:00Z">
              <w:r w:rsidRPr="00683FED">
                <w:rPr>
                  <w:rFonts w:ascii="Sakkal Majalla" w:hAnsi="Sakkal Majalla" w:cs="Sakkal Majalla"/>
                  <w:b w:val="0"/>
                  <w:bCs w:val="0"/>
                  <w:color w:val="000000" w:themeColor="text1"/>
                  <w:sz w:val="28"/>
                  <w:szCs w:val="28"/>
                  <w:rtl/>
                </w:rPr>
                <w:t>تنمية القدرات البحثية للطالب في الجانب التخصصي في الدراسات التأصيلية كلها</w:t>
              </w:r>
              <w:r w:rsidRPr="00683FED">
                <w:rPr>
                  <w:rFonts w:ascii="Sakkal Majalla" w:hAnsi="Sakkal Majalla" w:cs="Sakkal Majalla" w:hint="cs"/>
                  <w:b w:val="0"/>
                  <w:bCs w:val="0"/>
                  <w:color w:val="000000" w:themeColor="text1"/>
                  <w:sz w:val="28"/>
                  <w:szCs w:val="28"/>
                  <w:rtl/>
                </w:rPr>
                <w:t>،</w:t>
              </w:r>
              <w:r w:rsidRPr="00683FED">
                <w:rPr>
                  <w:rFonts w:ascii="Sakkal Majalla" w:hAnsi="Sakkal Majalla" w:cs="Sakkal Majalla"/>
                  <w:b w:val="0"/>
                  <w:bCs w:val="0"/>
                  <w:color w:val="000000" w:themeColor="text1"/>
                  <w:sz w:val="28"/>
                  <w:szCs w:val="28"/>
                  <w:rtl/>
                </w:rPr>
                <w:t xml:space="preserve"> </w:t>
              </w:r>
              <w:r w:rsidRPr="00683FED">
                <w:rPr>
                  <w:rFonts w:ascii="Sakkal Majalla" w:hAnsi="Sakkal Majalla" w:cs="Sakkal Majalla" w:hint="cs"/>
                  <w:b w:val="0"/>
                  <w:bCs w:val="0"/>
                  <w:color w:val="000000" w:themeColor="text1"/>
                  <w:sz w:val="28"/>
                  <w:szCs w:val="28"/>
                  <w:rtl/>
                </w:rPr>
                <w:t>و</w:t>
              </w:r>
              <w:r w:rsidRPr="00683FED">
                <w:rPr>
                  <w:rFonts w:ascii="Sakkal Majalla" w:hAnsi="Sakkal Majalla" w:cs="Sakkal Majalla"/>
                  <w:b w:val="0"/>
                  <w:bCs w:val="0"/>
                  <w:color w:val="000000" w:themeColor="text1"/>
                  <w:sz w:val="28"/>
                  <w:szCs w:val="28"/>
                  <w:rtl/>
                </w:rPr>
                <w:t xml:space="preserve">التطبيق العملي لبحث المسائل الأصولية بكل أفرعها </w:t>
              </w:r>
              <w:r w:rsidRPr="00683FED">
                <w:rPr>
                  <w:rFonts w:ascii="Sakkal Majalla" w:hAnsi="Sakkal Majalla" w:cs="Sakkal Majalla" w:hint="cs"/>
                  <w:b w:val="0"/>
                  <w:bCs w:val="0"/>
                  <w:color w:val="000000" w:themeColor="text1"/>
                  <w:sz w:val="28"/>
                  <w:szCs w:val="28"/>
                  <w:rtl/>
                </w:rPr>
                <w:t>مع</w:t>
              </w:r>
              <w:r w:rsidRPr="00683FED">
                <w:rPr>
                  <w:rFonts w:ascii="Sakkal Majalla" w:hAnsi="Sakkal Majalla" w:cs="Sakkal Majalla"/>
                  <w:b w:val="0"/>
                  <w:bCs w:val="0"/>
                  <w:color w:val="000000" w:themeColor="text1"/>
                  <w:sz w:val="28"/>
                  <w:szCs w:val="28"/>
                  <w:rtl/>
                </w:rPr>
                <w:t xml:space="preserve"> الممارسة العملية للبحث الأصولي</w:t>
              </w:r>
              <w:r w:rsidRPr="00683FED">
                <w:rPr>
                  <w:rFonts w:ascii="Sakkal Majalla" w:hAnsi="Sakkal Majalla" w:cs="Sakkal Majalla" w:hint="cs"/>
                  <w:b w:val="0"/>
                  <w:bCs w:val="0"/>
                  <w:color w:val="000000" w:themeColor="text1"/>
                  <w:sz w:val="28"/>
                  <w:szCs w:val="28"/>
                  <w:rtl/>
                </w:rPr>
                <w:t>،</w:t>
              </w:r>
              <w:r w:rsidRPr="00683FED">
                <w:rPr>
                  <w:rFonts w:ascii="Sakkal Majalla" w:hAnsi="Sakkal Majalla" w:cs="Sakkal Majalla"/>
                  <w:b w:val="0"/>
                  <w:bCs w:val="0"/>
                  <w:color w:val="000000" w:themeColor="text1"/>
                  <w:sz w:val="28"/>
                  <w:szCs w:val="28"/>
                  <w:rtl/>
                </w:rPr>
                <w:t xml:space="preserve"> </w:t>
              </w:r>
              <w:r w:rsidRPr="00683FED">
                <w:rPr>
                  <w:rFonts w:ascii="Sakkal Majalla" w:hAnsi="Sakkal Majalla" w:cs="Sakkal Majalla" w:hint="cs"/>
                  <w:b w:val="0"/>
                  <w:bCs w:val="0"/>
                  <w:color w:val="000000" w:themeColor="text1"/>
                  <w:sz w:val="28"/>
                  <w:szCs w:val="28"/>
                  <w:rtl/>
                </w:rPr>
                <w:t>و</w:t>
              </w:r>
              <w:r w:rsidRPr="00683FED">
                <w:rPr>
                  <w:rFonts w:ascii="Sakkal Majalla" w:hAnsi="Sakkal Majalla" w:cs="Sakkal Majalla"/>
                  <w:b w:val="0"/>
                  <w:bCs w:val="0"/>
                  <w:color w:val="000000" w:themeColor="text1"/>
                  <w:sz w:val="28"/>
                  <w:szCs w:val="28"/>
                  <w:rtl/>
                </w:rPr>
                <w:t>بناء الروح النقدية والتحليلية للباحث في الدراسات الأصولية.</w:t>
              </w:r>
            </w:ins>
          </w:p>
        </w:tc>
      </w:tr>
      <w:bookmarkEnd w:id="16"/>
    </w:tbl>
    <w:p w14:paraId="42732485" w14:textId="77777777" w:rsidR="0012733C" w:rsidRPr="00CE77C2" w:rsidRDefault="0012733C" w:rsidP="0012733C">
      <w:pPr>
        <w:bidi/>
        <w:rPr>
          <w:sz w:val="8"/>
          <w:szCs w:val="8"/>
          <w:lang w:bidi="ar-YE"/>
        </w:rPr>
      </w:pPr>
    </w:p>
    <w:p w14:paraId="394D414F" w14:textId="0F3B4E70" w:rsidR="004B4198" w:rsidRPr="00DF1E19" w:rsidRDefault="00D40B5E" w:rsidP="004B4198">
      <w:pPr>
        <w:autoSpaceDE w:val="0"/>
        <w:autoSpaceDN w:val="0"/>
        <w:bidi/>
        <w:adjustRightInd w:val="0"/>
        <w:spacing w:after="0" w:line="288" w:lineRule="auto"/>
        <w:textAlignment w:val="center"/>
        <w:rPr>
          <w:rStyle w:val="a"/>
          <w:rFonts w:ascii="Sakkal Majalla" w:hAnsi="Sakkal Majalla" w:cs="Sakkal Majalla"/>
          <w:color w:val="52B5C2"/>
          <w:sz w:val="28"/>
          <w:szCs w:val="28"/>
          <w:lang w:bidi="ar-YE"/>
        </w:rPr>
      </w:pPr>
      <w:r>
        <w:rPr>
          <w:rStyle w:val="a"/>
          <w:rFonts w:ascii="Sakkal Majalla" w:hAnsi="Sakkal Majalla" w:cs="Sakkal Majalla" w:hint="cs"/>
          <w:b/>
          <w:bCs/>
          <w:color w:val="52B5C2"/>
          <w:sz w:val="28"/>
          <w:szCs w:val="28"/>
          <w:rtl/>
        </w:rPr>
        <w:t>2</w:t>
      </w:r>
      <w:r w:rsidR="004B4198">
        <w:rPr>
          <w:rStyle w:val="a"/>
          <w:rFonts w:ascii="Sakkal Majalla" w:hAnsi="Sakkal Majalla" w:cs="Sakkal Majalla" w:hint="cs"/>
          <w:b/>
          <w:bCs/>
          <w:color w:val="52B5C2"/>
          <w:sz w:val="28"/>
          <w:szCs w:val="28"/>
          <w:rtl/>
          <w:lang w:bidi="ar-YE"/>
        </w:rPr>
        <w:t>.</w:t>
      </w:r>
      <w:r w:rsidR="004B4198" w:rsidRPr="00171C6C">
        <w:rPr>
          <w:rStyle w:val="a"/>
          <w:rFonts w:ascii="Sakkal Majalla" w:hAnsi="Sakkal Majalla" w:cs="Sakkal Majalla"/>
          <w:b/>
          <w:bCs/>
          <w:color w:val="52B5C2"/>
          <w:sz w:val="28"/>
          <w:szCs w:val="28"/>
          <w:rtl/>
          <w:lang w:bidi="ar-YE"/>
        </w:rPr>
        <w:t xml:space="preserve"> نمط التعليم</w:t>
      </w:r>
      <w:r w:rsidR="00F7395C">
        <w:rPr>
          <w:rStyle w:val="a"/>
          <w:rFonts w:ascii="Sakkal Majalla" w:hAnsi="Sakkal Majalla" w:cs="Sakkal Majalla" w:hint="cs"/>
          <w:b/>
          <w:bCs/>
          <w:color w:val="52B5C2"/>
          <w:sz w:val="28"/>
          <w:szCs w:val="28"/>
          <w:rtl/>
          <w:lang w:bidi="ar-YE"/>
        </w:rPr>
        <w:t>:</w:t>
      </w:r>
    </w:p>
    <w:tbl>
      <w:tblPr>
        <w:bidiVisual/>
        <w:tblW w:w="0" w:type="auto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000" w:firstRow="0" w:lastRow="0" w:firstColumn="0" w:lastColumn="0" w:noHBand="0" w:noVBand="0"/>
      </w:tblPr>
      <w:tblGrid>
        <w:gridCol w:w="866"/>
        <w:gridCol w:w="3523"/>
        <w:gridCol w:w="2621"/>
        <w:gridCol w:w="2622"/>
      </w:tblGrid>
      <w:tr w:rsidR="004B4198" w:rsidRPr="000E4058" w14:paraId="3F6CE4A1" w14:textId="77777777" w:rsidTr="006E1F96">
        <w:trPr>
          <w:tblHeader/>
          <w:tblCellSpacing w:w="7" w:type="dxa"/>
          <w:jc w:val="center"/>
        </w:trPr>
        <w:tc>
          <w:tcPr>
            <w:tcW w:w="845" w:type="dxa"/>
            <w:shd w:val="clear" w:color="auto" w:fill="4C3D8E"/>
            <w:vAlign w:val="center"/>
          </w:tcPr>
          <w:p w14:paraId="63CF3D21" w14:textId="77777777" w:rsidR="004B4198" w:rsidRPr="000E4058" w:rsidRDefault="004B4198" w:rsidP="006E1F96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</w:pPr>
            <w:r w:rsidRPr="000E4058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م</w:t>
            </w:r>
          </w:p>
        </w:tc>
        <w:tc>
          <w:tcPr>
            <w:tcW w:w="3509" w:type="dxa"/>
            <w:shd w:val="clear" w:color="auto" w:fill="4C3D8E"/>
            <w:vAlign w:val="center"/>
          </w:tcPr>
          <w:p w14:paraId="2068F521" w14:textId="77777777" w:rsidR="004B4198" w:rsidRPr="000E4058" w:rsidRDefault="004B4198" w:rsidP="006E1F96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lang w:bidi="ar-EG"/>
              </w:rPr>
            </w:pPr>
            <w:r w:rsidRPr="000E4058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نمط التعليم</w:t>
            </w:r>
          </w:p>
        </w:tc>
        <w:tc>
          <w:tcPr>
            <w:tcW w:w="2607" w:type="dxa"/>
            <w:shd w:val="clear" w:color="auto" w:fill="4C3D8E"/>
            <w:vAlign w:val="center"/>
          </w:tcPr>
          <w:p w14:paraId="7590BA2B" w14:textId="77777777" w:rsidR="004B4198" w:rsidRPr="000E4058" w:rsidRDefault="004B4198" w:rsidP="006E1F96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lang w:bidi="ar-EG"/>
              </w:rPr>
            </w:pPr>
            <w:r w:rsidRPr="000E4058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عدد الساعات التدريسية</w:t>
            </w:r>
          </w:p>
        </w:tc>
        <w:tc>
          <w:tcPr>
            <w:tcW w:w="2601" w:type="dxa"/>
            <w:shd w:val="clear" w:color="auto" w:fill="4C3D8E"/>
            <w:vAlign w:val="center"/>
          </w:tcPr>
          <w:p w14:paraId="4C42F2E4" w14:textId="77777777" w:rsidR="004B4198" w:rsidRPr="000E4058" w:rsidRDefault="004B4198" w:rsidP="006E1F96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lang w:bidi="ar-EG"/>
              </w:rPr>
            </w:pPr>
            <w:r w:rsidRPr="000E4058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 xml:space="preserve">النسبة </w:t>
            </w:r>
          </w:p>
        </w:tc>
      </w:tr>
      <w:tr w:rsidR="004B4198" w:rsidRPr="000E4058" w14:paraId="522D77D9" w14:textId="77777777" w:rsidTr="006E1F96">
        <w:trPr>
          <w:trHeight w:val="260"/>
          <w:tblCellSpacing w:w="7" w:type="dxa"/>
          <w:jc w:val="center"/>
        </w:trPr>
        <w:tc>
          <w:tcPr>
            <w:tcW w:w="845" w:type="dxa"/>
            <w:shd w:val="clear" w:color="auto" w:fill="F2F2F2" w:themeFill="background1" w:themeFillShade="F2"/>
            <w:vAlign w:val="center"/>
          </w:tcPr>
          <w:p w14:paraId="4F8BB91F" w14:textId="77777777" w:rsidR="004B4198" w:rsidRPr="000E4058" w:rsidRDefault="004B4198" w:rsidP="006E1F96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3509" w:type="dxa"/>
            <w:shd w:val="clear" w:color="auto" w:fill="F2F2F2" w:themeFill="background1" w:themeFillShade="F2"/>
          </w:tcPr>
          <w:p w14:paraId="3E49C2CA" w14:textId="77777777" w:rsidR="004B4198" w:rsidRPr="00CE77C2" w:rsidRDefault="004B4198" w:rsidP="006E1F96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r w:rsidRPr="00CE77C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>تعليم اعتيادي</w:t>
            </w:r>
          </w:p>
        </w:tc>
        <w:tc>
          <w:tcPr>
            <w:tcW w:w="2607" w:type="dxa"/>
            <w:shd w:val="clear" w:color="auto" w:fill="F2F2F2" w:themeFill="background1" w:themeFillShade="F2"/>
            <w:vAlign w:val="center"/>
          </w:tcPr>
          <w:p w14:paraId="2EC281C5" w14:textId="1753B4D3" w:rsidR="004B4198" w:rsidRPr="00CE77C2" w:rsidRDefault="00683FED" w:rsidP="006E1F96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ins w:id="29" w:author="فيصل طيفور أحمد حاج عمر" w:date="2023-10-06T16:43:00Z">
              <w:r>
                <w:rPr>
                  <w:rFonts w:ascii="Sakkal Majalla" w:hAnsi="Sakkal Majalla" w:cs="Sakkal Majalla" w:hint="cs"/>
                  <w:b/>
                  <w:bCs/>
                  <w:sz w:val="28"/>
                  <w:szCs w:val="28"/>
                  <w:rtl/>
                </w:rPr>
                <w:t>15</w:t>
              </w:r>
            </w:ins>
          </w:p>
        </w:tc>
        <w:tc>
          <w:tcPr>
            <w:tcW w:w="2601" w:type="dxa"/>
            <w:shd w:val="clear" w:color="auto" w:fill="F2F2F2" w:themeFill="background1" w:themeFillShade="F2"/>
            <w:vAlign w:val="center"/>
          </w:tcPr>
          <w:p w14:paraId="76F939DB" w14:textId="25FC53FC" w:rsidR="004B4198" w:rsidRPr="00CE77C2" w:rsidRDefault="00683FED" w:rsidP="006E1F96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ins w:id="30" w:author="فيصل طيفور أحمد حاج عمر" w:date="2023-10-06T16:43:00Z">
              <w:r>
                <w:rPr>
                  <w:rFonts w:ascii="Sakkal Majalla" w:hAnsi="Sakkal Majalla" w:cs="Sakkal Majalla" w:hint="cs"/>
                  <w:b/>
                  <w:bCs/>
                  <w:sz w:val="28"/>
                  <w:szCs w:val="28"/>
                  <w:rtl/>
                </w:rPr>
                <w:t>50%</w:t>
              </w:r>
            </w:ins>
          </w:p>
        </w:tc>
      </w:tr>
      <w:tr w:rsidR="004B4198" w:rsidRPr="000E4058" w14:paraId="3484E927" w14:textId="77777777" w:rsidTr="006E1F96">
        <w:trPr>
          <w:trHeight w:val="260"/>
          <w:tblCellSpacing w:w="7" w:type="dxa"/>
          <w:jc w:val="center"/>
        </w:trPr>
        <w:tc>
          <w:tcPr>
            <w:tcW w:w="845" w:type="dxa"/>
            <w:shd w:val="clear" w:color="auto" w:fill="D9D9D9" w:themeFill="background1" w:themeFillShade="D9"/>
            <w:vAlign w:val="center"/>
          </w:tcPr>
          <w:p w14:paraId="355BB240" w14:textId="77777777" w:rsidR="004B4198" w:rsidRPr="000E4058" w:rsidRDefault="004B4198" w:rsidP="006E1F96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0E405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3509" w:type="dxa"/>
            <w:shd w:val="clear" w:color="auto" w:fill="D9D9D9" w:themeFill="background1" w:themeFillShade="D9"/>
          </w:tcPr>
          <w:p w14:paraId="19D202BD" w14:textId="77777777" w:rsidR="004B4198" w:rsidRPr="00CE77C2" w:rsidRDefault="004B4198" w:rsidP="006E1F96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r w:rsidRPr="00CE77C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التعليم الإلكتروني</w:t>
            </w:r>
          </w:p>
        </w:tc>
        <w:tc>
          <w:tcPr>
            <w:tcW w:w="2607" w:type="dxa"/>
            <w:shd w:val="clear" w:color="auto" w:fill="D9D9D9" w:themeFill="background1" w:themeFillShade="D9"/>
            <w:vAlign w:val="center"/>
          </w:tcPr>
          <w:p w14:paraId="28BFDD0F" w14:textId="334A68E6" w:rsidR="004B4198" w:rsidRPr="00CE77C2" w:rsidRDefault="00683FED" w:rsidP="006E1F96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ins w:id="31" w:author="فيصل طيفور أحمد حاج عمر" w:date="2023-10-06T16:43:00Z">
              <w:r>
                <w:rPr>
                  <w:rFonts w:ascii="Sakkal Majalla" w:hAnsi="Sakkal Majalla" w:cs="Sakkal Majalla" w:hint="cs"/>
                  <w:b/>
                  <w:bCs/>
                  <w:sz w:val="28"/>
                  <w:szCs w:val="28"/>
                  <w:rtl/>
                </w:rPr>
                <w:t>5</w:t>
              </w:r>
            </w:ins>
          </w:p>
        </w:tc>
        <w:tc>
          <w:tcPr>
            <w:tcW w:w="2601" w:type="dxa"/>
            <w:shd w:val="clear" w:color="auto" w:fill="D9D9D9" w:themeFill="background1" w:themeFillShade="D9"/>
            <w:vAlign w:val="center"/>
          </w:tcPr>
          <w:p w14:paraId="63905E77" w14:textId="51A9AA8C" w:rsidR="004B4198" w:rsidRPr="00CE77C2" w:rsidRDefault="00683FED" w:rsidP="006E1F96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ins w:id="32" w:author="فيصل طيفور أحمد حاج عمر" w:date="2023-10-06T16:43:00Z">
              <w:r>
                <w:rPr>
                  <w:rFonts w:ascii="Sakkal Majalla" w:hAnsi="Sakkal Majalla" w:cs="Sakkal Majalla" w:hint="cs"/>
                  <w:b/>
                  <w:bCs/>
                  <w:sz w:val="28"/>
                  <w:szCs w:val="28"/>
                  <w:rtl/>
                </w:rPr>
                <w:t>16%</w:t>
              </w:r>
            </w:ins>
          </w:p>
        </w:tc>
      </w:tr>
      <w:tr w:rsidR="004B4198" w:rsidRPr="000E4058" w14:paraId="25FF3D47" w14:textId="77777777" w:rsidTr="006E1F96">
        <w:trPr>
          <w:trHeight w:val="260"/>
          <w:tblCellSpacing w:w="7" w:type="dxa"/>
          <w:jc w:val="center"/>
        </w:trPr>
        <w:tc>
          <w:tcPr>
            <w:tcW w:w="845" w:type="dxa"/>
            <w:shd w:val="clear" w:color="auto" w:fill="F2F2F2" w:themeFill="background1" w:themeFillShade="F2"/>
            <w:vAlign w:val="center"/>
          </w:tcPr>
          <w:p w14:paraId="69F1428D" w14:textId="77777777" w:rsidR="004B4198" w:rsidRPr="000E4058" w:rsidRDefault="004B4198" w:rsidP="006E1F96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lastRenderedPageBreak/>
              <w:t>3</w:t>
            </w:r>
          </w:p>
        </w:tc>
        <w:tc>
          <w:tcPr>
            <w:tcW w:w="3509" w:type="dxa"/>
            <w:shd w:val="clear" w:color="auto" w:fill="F2F2F2" w:themeFill="background1" w:themeFillShade="F2"/>
          </w:tcPr>
          <w:p w14:paraId="6792FCB4" w14:textId="77777777" w:rsidR="004B4198" w:rsidRPr="00CE77C2" w:rsidRDefault="004B4198" w:rsidP="006E1F96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E77C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التعليم المدمج </w:t>
            </w:r>
          </w:p>
          <w:p w14:paraId="0CF56B4C" w14:textId="77777777" w:rsidR="004B4198" w:rsidRPr="00CE77C2" w:rsidRDefault="004B4198" w:rsidP="004B4198">
            <w:pPr>
              <w:pStyle w:val="ListParagraph"/>
              <w:numPr>
                <w:ilvl w:val="0"/>
                <w:numId w:val="31"/>
              </w:numPr>
              <w:bidi/>
              <w:spacing w:after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E77C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التعليم الاعتيادي </w:t>
            </w:r>
          </w:p>
          <w:p w14:paraId="3E21F749" w14:textId="77777777" w:rsidR="004B4198" w:rsidRPr="00CE77C2" w:rsidRDefault="004B4198" w:rsidP="004B4198">
            <w:pPr>
              <w:pStyle w:val="ListParagraph"/>
              <w:numPr>
                <w:ilvl w:val="0"/>
                <w:numId w:val="31"/>
              </w:numPr>
              <w:bidi/>
              <w:spacing w:after="0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CE77C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التعليم الإلكتروني</w:t>
            </w:r>
          </w:p>
        </w:tc>
        <w:tc>
          <w:tcPr>
            <w:tcW w:w="2607" w:type="dxa"/>
            <w:shd w:val="clear" w:color="auto" w:fill="F2F2F2" w:themeFill="background1" w:themeFillShade="F2"/>
            <w:vAlign w:val="center"/>
          </w:tcPr>
          <w:p w14:paraId="38187998" w14:textId="2C907231" w:rsidR="004B4198" w:rsidRPr="00CE77C2" w:rsidRDefault="00683FED" w:rsidP="006E1F96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ins w:id="33" w:author="فيصل طيفور أحمد حاج عمر" w:date="2023-10-06T16:43:00Z">
              <w:r>
                <w:rPr>
                  <w:rFonts w:ascii="Sakkal Majalla" w:hAnsi="Sakkal Majalla" w:cs="Sakkal Majalla" w:hint="cs"/>
                  <w:b/>
                  <w:bCs/>
                  <w:sz w:val="28"/>
                  <w:szCs w:val="28"/>
                  <w:rtl/>
                </w:rPr>
                <w:t>5</w:t>
              </w:r>
            </w:ins>
          </w:p>
        </w:tc>
        <w:tc>
          <w:tcPr>
            <w:tcW w:w="2601" w:type="dxa"/>
            <w:shd w:val="clear" w:color="auto" w:fill="F2F2F2" w:themeFill="background1" w:themeFillShade="F2"/>
            <w:vAlign w:val="center"/>
          </w:tcPr>
          <w:p w14:paraId="1DFDA066" w14:textId="654385D8" w:rsidR="004B4198" w:rsidRPr="00CE77C2" w:rsidRDefault="00683FED" w:rsidP="006E1F96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ins w:id="34" w:author="فيصل طيفور أحمد حاج عمر" w:date="2023-10-06T16:43:00Z">
              <w:r>
                <w:rPr>
                  <w:rFonts w:ascii="Sakkal Majalla" w:hAnsi="Sakkal Majalla" w:cs="Sakkal Majalla" w:hint="cs"/>
                  <w:b/>
                  <w:bCs/>
                  <w:sz w:val="28"/>
                  <w:szCs w:val="28"/>
                  <w:rtl/>
                </w:rPr>
                <w:t>16%</w:t>
              </w:r>
            </w:ins>
          </w:p>
        </w:tc>
      </w:tr>
      <w:tr w:rsidR="004B4198" w:rsidRPr="000E4058" w14:paraId="667D7506" w14:textId="77777777" w:rsidTr="006E1F96">
        <w:trPr>
          <w:trHeight w:val="260"/>
          <w:tblCellSpacing w:w="7" w:type="dxa"/>
          <w:jc w:val="center"/>
        </w:trPr>
        <w:tc>
          <w:tcPr>
            <w:tcW w:w="845" w:type="dxa"/>
            <w:shd w:val="clear" w:color="auto" w:fill="D9D9D9" w:themeFill="background1" w:themeFillShade="D9"/>
            <w:vAlign w:val="center"/>
          </w:tcPr>
          <w:p w14:paraId="4BDE8690" w14:textId="77777777" w:rsidR="004B4198" w:rsidRPr="000E4058" w:rsidRDefault="004B4198" w:rsidP="006E1F96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0E405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3509" w:type="dxa"/>
            <w:shd w:val="clear" w:color="auto" w:fill="D9D9D9" w:themeFill="background1" w:themeFillShade="D9"/>
          </w:tcPr>
          <w:p w14:paraId="32DD1DE0" w14:textId="77777777" w:rsidR="004B4198" w:rsidRPr="00CE77C2" w:rsidRDefault="004B4198" w:rsidP="006E1F96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CE77C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التعليم عن بعد </w:t>
            </w:r>
          </w:p>
        </w:tc>
        <w:tc>
          <w:tcPr>
            <w:tcW w:w="2607" w:type="dxa"/>
            <w:shd w:val="clear" w:color="auto" w:fill="D9D9D9" w:themeFill="background1" w:themeFillShade="D9"/>
            <w:vAlign w:val="center"/>
          </w:tcPr>
          <w:p w14:paraId="67CFF2DD" w14:textId="766368EF" w:rsidR="004B4198" w:rsidRPr="00CE77C2" w:rsidRDefault="00683FED" w:rsidP="006E1F96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ins w:id="35" w:author="فيصل طيفور أحمد حاج عمر" w:date="2023-10-06T16:43:00Z">
              <w:r>
                <w:rPr>
                  <w:rFonts w:ascii="Sakkal Majalla" w:hAnsi="Sakkal Majalla" w:cs="Sakkal Majalla" w:hint="cs"/>
                  <w:b/>
                  <w:bCs/>
                  <w:sz w:val="28"/>
                  <w:szCs w:val="28"/>
                  <w:rtl/>
                </w:rPr>
                <w:t>5</w:t>
              </w:r>
            </w:ins>
          </w:p>
        </w:tc>
        <w:tc>
          <w:tcPr>
            <w:tcW w:w="2601" w:type="dxa"/>
            <w:shd w:val="clear" w:color="auto" w:fill="D9D9D9" w:themeFill="background1" w:themeFillShade="D9"/>
            <w:vAlign w:val="center"/>
          </w:tcPr>
          <w:p w14:paraId="2FA4F5FB" w14:textId="74644635" w:rsidR="004B4198" w:rsidRPr="00CE77C2" w:rsidRDefault="00683FED" w:rsidP="006E1F96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ins w:id="36" w:author="فيصل طيفور أحمد حاج عمر" w:date="2023-10-06T16:43:00Z">
              <w:r>
                <w:rPr>
                  <w:rFonts w:ascii="Sakkal Majalla" w:hAnsi="Sakkal Majalla" w:cs="Sakkal Majalla" w:hint="cs"/>
                  <w:b/>
                  <w:bCs/>
                  <w:sz w:val="28"/>
                  <w:szCs w:val="28"/>
                  <w:rtl/>
                </w:rPr>
                <w:t>16%</w:t>
              </w:r>
            </w:ins>
          </w:p>
        </w:tc>
      </w:tr>
    </w:tbl>
    <w:p w14:paraId="75FF5506" w14:textId="77777777" w:rsidR="004B4198" w:rsidRPr="005A0806" w:rsidRDefault="004B4198" w:rsidP="004B4198">
      <w:pPr>
        <w:autoSpaceDE w:val="0"/>
        <w:autoSpaceDN w:val="0"/>
        <w:bidi/>
        <w:adjustRightInd w:val="0"/>
        <w:spacing w:after="170" w:line="288" w:lineRule="auto"/>
        <w:textAlignment w:val="center"/>
        <w:rPr>
          <w:rStyle w:val="a"/>
          <w:rFonts w:ascii="Sakkal Majalla" w:hAnsi="Sakkal Majalla" w:cs="Sakkal Majalla"/>
          <w:color w:val="4C3D8E"/>
          <w:sz w:val="6"/>
          <w:szCs w:val="6"/>
          <w:lang w:bidi="ar-EG"/>
        </w:rPr>
      </w:pPr>
    </w:p>
    <w:p w14:paraId="2B2CE322" w14:textId="65381AD0" w:rsidR="006C0DCE" w:rsidRPr="004F3D2F" w:rsidRDefault="00D40B5E" w:rsidP="00A46F7E">
      <w:pPr>
        <w:autoSpaceDE w:val="0"/>
        <w:autoSpaceDN w:val="0"/>
        <w:bidi/>
        <w:adjustRightInd w:val="0"/>
        <w:spacing w:after="170" w:line="288" w:lineRule="auto"/>
        <w:textAlignment w:val="center"/>
        <w:rPr>
          <w:rFonts w:ascii="Sakkal Majalla" w:hAnsi="Sakkal Majalla" w:cs="Sakkal Majalla"/>
          <w:b/>
          <w:bCs/>
          <w:sz w:val="24"/>
          <w:szCs w:val="24"/>
          <w:lang w:bidi="ar-EG"/>
        </w:rPr>
      </w:pPr>
      <w:r>
        <w:rPr>
          <w:rStyle w:val="a"/>
          <w:rFonts w:ascii="Sakkal Majalla" w:hAnsi="Sakkal Majalla" w:cs="Sakkal Majalla" w:hint="cs"/>
          <w:b/>
          <w:bCs/>
          <w:color w:val="52B5C2"/>
          <w:sz w:val="28"/>
          <w:szCs w:val="28"/>
          <w:rtl/>
          <w:lang w:bidi="ar-YE"/>
        </w:rPr>
        <w:t>3</w:t>
      </w:r>
      <w:r w:rsidR="006C0DCE" w:rsidRPr="004F3D2F">
        <w:rPr>
          <w:rStyle w:val="a"/>
          <w:rFonts w:ascii="Sakkal Majalla" w:hAnsi="Sakkal Majalla" w:cs="Sakkal Majalla"/>
          <w:b/>
          <w:bCs/>
          <w:color w:val="52B5C2"/>
          <w:sz w:val="28"/>
          <w:szCs w:val="28"/>
          <w:rtl/>
          <w:lang w:bidi="ar-YE"/>
        </w:rPr>
        <w:t xml:space="preserve">. </w:t>
      </w:r>
      <w:r w:rsidR="00A46F7E" w:rsidRPr="004F3D2F">
        <w:rPr>
          <w:rStyle w:val="a"/>
          <w:rFonts w:ascii="Sakkal Majalla" w:hAnsi="Sakkal Majalla" w:cs="Sakkal Majalla"/>
          <w:b/>
          <w:bCs/>
          <w:color w:val="52B5C2"/>
          <w:sz w:val="28"/>
          <w:szCs w:val="28"/>
          <w:rtl/>
          <w:lang w:bidi="ar-YE"/>
        </w:rPr>
        <w:t>الساعات التدريسية</w:t>
      </w:r>
      <w:r w:rsidR="00F7395C">
        <w:rPr>
          <w:rStyle w:val="a"/>
          <w:rFonts w:ascii="Sakkal Majalla" w:hAnsi="Sakkal Majalla" w:cs="Sakkal Majalla" w:hint="cs"/>
          <w:b/>
          <w:bCs/>
          <w:color w:val="52B5C2"/>
          <w:sz w:val="28"/>
          <w:szCs w:val="28"/>
          <w:rtl/>
          <w:lang w:bidi="ar-YE"/>
        </w:rPr>
        <w:t>:</w:t>
      </w:r>
      <w:r w:rsidR="00A46F7E" w:rsidRPr="004F3D2F" w:rsidDel="00A46F7E">
        <w:rPr>
          <w:rStyle w:val="a"/>
          <w:rFonts w:ascii="Sakkal Majalla" w:hAnsi="Sakkal Majalla" w:cs="Sakkal Majalla"/>
          <w:color w:val="52B5C2"/>
          <w:sz w:val="28"/>
          <w:szCs w:val="28"/>
          <w:rtl/>
          <w:lang w:bidi="ar-YE"/>
        </w:rPr>
        <w:t xml:space="preserve"> </w:t>
      </w:r>
      <w:r w:rsidR="006C0DCE" w:rsidRPr="004F3D2F">
        <w:rPr>
          <w:rStyle w:val="a"/>
          <w:rFonts w:ascii="Sakkal Majalla" w:hAnsi="Sakkal Majalla" w:cs="Sakkal Majalla"/>
          <w:b/>
          <w:bCs/>
          <w:color w:val="auto"/>
          <w:sz w:val="24"/>
          <w:szCs w:val="24"/>
          <w:rtl/>
          <w:lang w:bidi="ar-YE"/>
        </w:rPr>
        <w:t>(على مستوى الفصل الدراسي)</w:t>
      </w:r>
    </w:p>
    <w:tbl>
      <w:tblPr>
        <w:tblStyle w:val="TableGrid"/>
        <w:bidiVisual/>
        <w:tblW w:w="0" w:type="auto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681"/>
        <w:gridCol w:w="5122"/>
        <w:gridCol w:w="1911"/>
        <w:gridCol w:w="1918"/>
      </w:tblGrid>
      <w:tr w:rsidR="006C0DCE" w:rsidRPr="004F3D2F" w14:paraId="6D7B8286" w14:textId="77777777" w:rsidTr="009849A1">
        <w:trPr>
          <w:trHeight w:val="380"/>
          <w:tblCellSpacing w:w="7" w:type="dxa"/>
          <w:jc w:val="center"/>
        </w:trPr>
        <w:tc>
          <w:tcPr>
            <w:tcW w:w="660" w:type="dxa"/>
            <w:shd w:val="clear" w:color="auto" w:fill="4C3D8E"/>
            <w:vAlign w:val="center"/>
          </w:tcPr>
          <w:p w14:paraId="589B95B7" w14:textId="77777777" w:rsidR="006C0DCE" w:rsidRPr="004F3D2F" w:rsidRDefault="006C0DCE" w:rsidP="008B4C8B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م</w:t>
            </w:r>
          </w:p>
        </w:tc>
        <w:tc>
          <w:tcPr>
            <w:tcW w:w="5108" w:type="dxa"/>
            <w:shd w:val="clear" w:color="auto" w:fill="4C3D8E"/>
            <w:vAlign w:val="center"/>
          </w:tcPr>
          <w:p w14:paraId="63CB85BD" w14:textId="77777777" w:rsidR="006C0DCE" w:rsidRPr="004F3D2F" w:rsidRDefault="006C0DCE" w:rsidP="008B4C8B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النشاط</w:t>
            </w:r>
          </w:p>
        </w:tc>
        <w:tc>
          <w:tcPr>
            <w:tcW w:w="1897" w:type="dxa"/>
            <w:shd w:val="clear" w:color="auto" w:fill="4C3D8E"/>
            <w:vAlign w:val="center"/>
          </w:tcPr>
          <w:p w14:paraId="11D691F5" w14:textId="77777777" w:rsidR="006C0DCE" w:rsidRPr="004F3D2F" w:rsidRDefault="006C0DCE" w:rsidP="008B4C8B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ساعات التعلم</w:t>
            </w:r>
          </w:p>
        </w:tc>
        <w:tc>
          <w:tcPr>
            <w:tcW w:w="1897" w:type="dxa"/>
            <w:shd w:val="clear" w:color="auto" w:fill="4C3D8E"/>
            <w:vAlign w:val="center"/>
          </w:tcPr>
          <w:p w14:paraId="6FAA25DD" w14:textId="77777777" w:rsidR="006C0DCE" w:rsidRPr="004F3D2F" w:rsidRDefault="006C0DCE" w:rsidP="008B4C8B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النسبة</w:t>
            </w:r>
          </w:p>
        </w:tc>
      </w:tr>
      <w:tr w:rsidR="006C0DCE" w:rsidRPr="004F3D2F" w14:paraId="5D8E1F98" w14:textId="77777777" w:rsidTr="009849A1">
        <w:trPr>
          <w:tblCellSpacing w:w="7" w:type="dxa"/>
          <w:jc w:val="center"/>
        </w:trPr>
        <w:tc>
          <w:tcPr>
            <w:tcW w:w="660" w:type="dxa"/>
            <w:shd w:val="clear" w:color="auto" w:fill="F2F2F2" w:themeFill="background1" w:themeFillShade="F2"/>
            <w:vAlign w:val="center"/>
          </w:tcPr>
          <w:p w14:paraId="364B369B" w14:textId="77777777" w:rsidR="006C0DCE" w:rsidRPr="004F3D2F" w:rsidRDefault="006C0DCE" w:rsidP="008B4C8B">
            <w:pPr>
              <w:bidi/>
              <w:ind w:right="43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5108" w:type="dxa"/>
            <w:shd w:val="clear" w:color="auto" w:fill="F2F2F2" w:themeFill="background1" w:themeFillShade="F2"/>
            <w:vAlign w:val="center"/>
          </w:tcPr>
          <w:p w14:paraId="7E7AAFBF" w14:textId="77777777" w:rsidR="006C0DCE" w:rsidRPr="004F3D2F" w:rsidRDefault="006C0DCE" w:rsidP="008B4C8B">
            <w:pPr>
              <w:bidi/>
              <w:ind w:right="43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>محاضرات</w:t>
            </w:r>
          </w:p>
        </w:tc>
        <w:tc>
          <w:tcPr>
            <w:tcW w:w="1897" w:type="dxa"/>
            <w:shd w:val="clear" w:color="auto" w:fill="F2F2F2" w:themeFill="background1" w:themeFillShade="F2"/>
            <w:vAlign w:val="center"/>
          </w:tcPr>
          <w:p w14:paraId="43B5319D" w14:textId="403F44FD" w:rsidR="006C0DCE" w:rsidRPr="004F3D2F" w:rsidRDefault="00E356DD" w:rsidP="008B4C8B">
            <w:pPr>
              <w:bidi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  <w:ins w:id="37" w:author="فيصل طيفور أحمد حاج عمر" w:date="2023-10-06T16:44:00Z">
              <w:r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15</w:t>
              </w:r>
            </w:ins>
          </w:p>
        </w:tc>
        <w:tc>
          <w:tcPr>
            <w:tcW w:w="1897" w:type="dxa"/>
            <w:shd w:val="clear" w:color="auto" w:fill="F2F2F2" w:themeFill="background1" w:themeFillShade="F2"/>
            <w:vAlign w:val="center"/>
          </w:tcPr>
          <w:p w14:paraId="193D3E5C" w14:textId="2AEAB8A3" w:rsidR="006C0DCE" w:rsidRPr="004F3D2F" w:rsidRDefault="003C0FF4" w:rsidP="008B4C8B">
            <w:pPr>
              <w:bidi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  <w:ins w:id="38" w:author="فيصل طيفور أحمد حاج عمر" w:date="2023-10-21T23:42:00Z">
              <w:r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50%</w:t>
              </w:r>
            </w:ins>
          </w:p>
        </w:tc>
      </w:tr>
      <w:tr w:rsidR="006C0DCE" w:rsidRPr="004F3D2F" w14:paraId="7347A519" w14:textId="77777777" w:rsidTr="009849A1">
        <w:trPr>
          <w:tblCellSpacing w:w="7" w:type="dxa"/>
          <w:jc w:val="center"/>
        </w:trPr>
        <w:tc>
          <w:tcPr>
            <w:tcW w:w="660" w:type="dxa"/>
            <w:shd w:val="clear" w:color="auto" w:fill="D9D9D9" w:themeFill="background1" w:themeFillShade="D9"/>
            <w:vAlign w:val="center"/>
          </w:tcPr>
          <w:p w14:paraId="305EF1B2" w14:textId="77777777" w:rsidR="006C0DCE" w:rsidRPr="004F3D2F" w:rsidRDefault="006C0DCE" w:rsidP="008B4C8B">
            <w:pPr>
              <w:bidi/>
              <w:ind w:right="43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5108" w:type="dxa"/>
            <w:shd w:val="clear" w:color="auto" w:fill="D9D9D9" w:themeFill="background1" w:themeFillShade="D9"/>
            <w:vAlign w:val="center"/>
          </w:tcPr>
          <w:p w14:paraId="456B0D95" w14:textId="77777777" w:rsidR="006C0DCE" w:rsidRPr="004F3D2F" w:rsidRDefault="006C0DCE" w:rsidP="008B4C8B">
            <w:pPr>
              <w:bidi/>
              <w:ind w:right="43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>معمل أو إستوديو</w:t>
            </w:r>
          </w:p>
        </w:tc>
        <w:tc>
          <w:tcPr>
            <w:tcW w:w="1897" w:type="dxa"/>
            <w:shd w:val="clear" w:color="auto" w:fill="D9D9D9" w:themeFill="background1" w:themeFillShade="D9"/>
            <w:vAlign w:val="center"/>
          </w:tcPr>
          <w:p w14:paraId="36F4F7C1" w14:textId="386D44CF" w:rsidR="006C0DCE" w:rsidRPr="004F3D2F" w:rsidRDefault="00E356DD" w:rsidP="008B4C8B">
            <w:pPr>
              <w:bidi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  <w:ins w:id="39" w:author="فيصل طيفور أحمد حاج عمر" w:date="2023-10-06T16:44:00Z">
              <w:r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7</w:t>
              </w:r>
            </w:ins>
          </w:p>
        </w:tc>
        <w:tc>
          <w:tcPr>
            <w:tcW w:w="1897" w:type="dxa"/>
            <w:shd w:val="clear" w:color="auto" w:fill="D9D9D9" w:themeFill="background1" w:themeFillShade="D9"/>
            <w:vAlign w:val="center"/>
          </w:tcPr>
          <w:p w14:paraId="6ED16CCB" w14:textId="379B63EC" w:rsidR="006C0DCE" w:rsidRPr="004F3D2F" w:rsidRDefault="003C0FF4" w:rsidP="008B4C8B">
            <w:pPr>
              <w:bidi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  <w:ins w:id="40" w:author="فيصل طيفور أحمد حاج عمر" w:date="2023-10-21T23:43:00Z">
              <w:r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23.33%</w:t>
              </w:r>
            </w:ins>
          </w:p>
        </w:tc>
      </w:tr>
      <w:tr w:rsidR="006C0DCE" w:rsidRPr="004F3D2F" w14:paraId="5AF21E18" w14:textId="77777777" w:rsidTr="009849A1">
        <w:trPr>
          <w:tblCellSpacing w:w="7" w:type="dxa"/>
          <w:jc w:val="center"/>
        </w:trPr>
        <w:tc>
          <w:tcPr>
            <w:tcW w:w="660" w:type="dxa"/>
            <w:shd w:val="clear" w:color="auto" w:fill="F2F2F2" w:themeFill="background1" w:themeFillShade="F2"/>
            <w:vAlign w:val="center"/>
          </w:tcPr>
          <w:p w14:paraId="1E95ABF1" w14:textId="77777777" w:rsidR="006C0DCE" w:rsidRPr="004F3D2F" w:rsidRDefault="006C0DCE" w:rsidP="008B4C8B">
            <w:pPr>
              <w:bidi/>
              <w:ind w:right="43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5108" w:type="dxa"/>
            <w:shd w:val="clear" w:color="auto" w:fill="F2F2F2" w:themeFill="background1" w:themeFillShade="F2"/>
            <w:vAlign w:val="center"/>
          </w:tcPr>
          <w:p w14:paraId="6EF1F9C4" w14:textId="77777777" w:rsidR="006C0DCE" w:rsidRPr="004F3D2F" w:rsidRDefault="006C0DCE" w:rsidP="008B4C8B">
            <w:pPr>
              <w:bidi/>
              <w:ind w:right="43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>ميداني</w:t>
            </w:r>
          </w:p>
        </w:tc>
        <w:tc>
          <w:tcPr>
            <w:tcW w:w="1897" w:type="dxa"/>
            <w:shd w:val="clear" w:color="auto" w:fill="F2F2F2" w:themeFill="background1" w:themeFillShade="F2"/>
            <w:vAlign w:val="center"/>
          </w:tcPr>
          <w:p w14:paraId="5407BD67" w14:textId="10DB4700" w:rsidR="006C0DCE" w:rsidRPr="004F3D2F" w:rsidRDefault="00E356DD" w:rsidP="008B4C8B">
            <w:pPr>
              <w:bidi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  <w:ins w:id="41" w:author="فيصل طيفور أحمد حاج عمر" w:date="2023-10-06T16:44:00Z">
              <w:r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--</w:t>
              </w:r>
            </w:ins>
          </w:p>
        </w:tc>
        <w:tc>
          <w:tcPr>
            <w:tcW w:w="1897" w:type="dxa"/>
            <w:shd w:val="clear" w:color="auto" w:fill="F2F2F2" w:themeFill="background1" w:themeFillShade="F2"/>
            <w:vAlign w:val="center"/>
          </w:tcPr>
          <w:p w14:paraId="47F9F328" w14:textId="77777777" w:rsidR="006C0DCE" w:rsidRPr="004F3D2F" w:rsidRDefault="006C0DCE" w:rsidP="008B4C8B">
            <w:pPr>
              <w:bidi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</w:tc>
      </w:tr>
      <w:tr w:rsidR="006C0DCE" w:rsidRPr="004F3D2F" w14:paraId="0157326B" w14:textId="77777777" w:rsidTr="009849A1">
        <w:trPr>
          <w:tblCellSpacing w:w="7" w:type="dxa"/>
          <w:jc w:val="center"/>
        </w:trPr>
        <w:tc>
          <w:tcPr>
            <w:tcW w:w="660" w:type="dxa"/>
            <w:shd w:val="clear" w:color="auto" w:fill="D9D9D9" w:themeFill="background1" w:themeFillShade="D9"/>
            <w:vAlign w:val="center"/>
          </w:tcPr>
          <w:p w14:paraId="15797363" w14:textId="77777777" w:rsidR="006C0DCE" w:rsidRPr="004F3D2F" w:rsidRDefault="006C0DCE" w:rsidP="008B4C8B">
            <w:pPr>
              <w:bidi/>
              <w:ind w:right="43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>4</w:t>
            </w:r>
          </w:p>
        </w:tc>
        <w:tc>
          <w:tcPr>
            <w:tcW w:w="5108" w:type="dxa"/>
            <w:shd w:val="clear" w:color="auto" w:fill="D9D9D9" w:themeFill="background1" w:themeFillShade="D9"/>
            <w:vAlign w:val="center"/>
          </w:tcPr>
          <w:p w14:paraId="6F4C4952" w14:textId="77777777" w:rsidR="006C0DCE" w:rsidRPr="004F3D2F" w:rsidRDefault="006C0DCE" w:rsidP="008B4C8B">
            <w:pPr>
              <w:bidi/>
              <w:ind w:right="43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>دروس إضافية</w:t>
            </w:r>
          </w:p>
        </w:tc>
        <w:tc>
          <w:tcPr>
            <w:tcW w:w="1897" w:type="dxa"/>
            <w:shd w:val="clear" w:color="auto" w:fill="D9D9D9" w:themeFill="background1" w:themeFillShade="D9"/>
            <w:vAlign w:val="center"/>
          </w:tcPr>
          <w:p w14:paraId="5CA5BD02" w14:textId="55E98200" w:rsidR="006C0DCE" w:rsidRPr="004F3D2F" w:rsidRDefault="00E356DD" w:rsidP="008B4C8B">
            <w:pPr>
              <w:bidi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  <w:ins w:id="42" w:author="فيصل طيفور أحمد حاج عمر" w:date="2023-10-06T16:44:00Z">
              <w:r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--</w:t>
              </w:r>
            </w:ins>
          </w:p>
        </w:tc>
        <w:tc>
          <w:tcPr>
            <w:tcW w:w="1897" w:type="dxa"/>
            <w:shd w:val="clear" w:color="auto" w:fill="D9D9D9" w:themeFill="background1" w:themeFillShade="D9"/>
            <w:vAlign w:val="center"/>
          </w:tcPr>
          <w:p w14:paraId="5D50D70F" w14:textId="77777777" w:rsidR="006C0DCE" w:rsidRPr="004F3D2F" w:rsidRDefault="006C0DCE" w:rsidP="008B4C8B">
            <w:pPr>
              <w:bidi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</w:tc>
      </w:tr>
      <w:tr w:rsidR="006C0DCE" w:rsidRPr="004F3D2F" w14:paraId="0709FAE1" w14:textId="77777777" w:rsidTr="009849A1">
        <w:trPr>
          <w:trHeight w:val="296"/>
          <w:tblCellSpacing w:w="7" w:type="dxa"/>
          <w:jc w:val="center"/>
        </w:trPr>
        <w:tc>
          <w:tcPr>
            <w:tcW w:w="660" w:type="dxa"/>
            <w:shd w:val="clear" w:color="auto" w:fill="F2F2F2" w:themeFill="background1" w:themeFillShade="F2"/>
            <w:vAlign w:val="center"/>
          </w:tcPr>
          <w:p w14:paraId="0935EFCB" w14:textId="77777777" w:rsidR="006C0DCE" w:rsidRPr="004F3D2F" w:rsidRDefault="006C0DCE" w:rsidP="008B4C8B">
            <w:pPr>
              <w:bidi/>
              <w:ind w:right="43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>5</w:t>
            </w:r>
          </w:p>
        </w:tc>
        <w:tc>
          <w:tcPr>
            <w:tcW w:w="5108" w:type="dxa"/>
            <w:shd w:val="clear" w:color="auto" w:fill="F2F2F2" w:themeFill="background1" w:themeFillShade="F2"/>
            <w:vAlign w:val="center"/>
          </w:tcPr>
          <w:p w14:paraId="753CE5B5" w14:textId="28727E4F" w:rsidR="006C0DCE" w:rsidRPr="004F3D2F" w:rsidRDefault="006C0DCE" w:rsidP="00F7395C">
            <w:pPr>
              <w:bidi/>
              <w:ind w:right="43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 xml:space="preserve">أخرى </w:t>
            </w:r>
            <w:r w:rsidR="00F7395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(تذكر)</w:t>
            </w:r>
            <w:ins w:id="43" w:author="فيصل طيفور أحمد حاج عمر" w:date="2023-10-06T16:44:00Z">
              <w:r w:rsidR="00E356DD">
                <w:rPr>
                  <w:rFonts w:ascii="Sakkal Majalla" w:hAnsi="Sakkal Majalla" w:cs="Sakkal Majalla" w:hint="cs"/>
                  <w:b/>
                  <w:bCs/>
                  <w:sz w:val="28"/>
                  <w:szCs w:val="28"/>
                  <w:rtl/>
                </w:rPr>
                <w:t xml:space="preserve"> حلقات بحث</w:t>
              </w:r>
            </w:ins>
          </w:p>
        </w:tc>
        <w:tc>
          <w:tcPr>
            <w:tcW w:w="1897" w:type="dxa"/>
            <w:shd w:val="clear" w:color="auto" w:fill="F2F2F2" w:themeFill="background1" w:themeFillShade="F2"/>
            <w:vAlign w:val="center"/>
          </w:tcPr>
          <w:p w14:paraId="3C45477A" w14:textId="57B37FC1" w:rsidR="006C0DCE" w:rsidRPr="004F3D2F" w:rsidRDefault="00E356DD" w:rsidP="008B4C8B">
            <w:pPr>
              <w:bidi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  <w:ins w:id="44" w:author="فيصل طيفور أحمد حاج عمر" w:date="2023-10-06T16:44:00Z">
              <w:r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8</w:t>
              </w:r>
            </w:ins>
          </w:p>
        </w:tc>
        <w:tc>
          <w:tcPr>
            <w:tcW w:w="1897" w:type="dxa"/>
            <w:shd w:val="clear" w:color="auto" w:fill="F2F2F2" w:themeFill="background1" w:themeFillShade="F2"/>
            <w:vAlign w:val="center"/>
          </w:tcPr>
          <w:p w14:paraId="48D3F926" w14:textId="62E6F69F" w:rsidR="006C0DCE" w:rsidRPr="004F3D2F" w:rsidRDefault="003C0FF4" w:rsidP="008B4C8B">
            <w:pPr>
              <w:bidi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  <w:ins w:id="45" w:author="فيصل طيفور أحمد حاج عمر" w:date="2023-10-21T23:44:00Z">
              <w:r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26.67%</w:t>
              </w:r>
            </w:ins>
          </w:p>
        </w:tc>
      </w:tr>
      <w:tr w:rsidR="006C0DCE" w:rsidRPr="004F3D2F" w14:paraId="487B99F6" w14:textId="77777777" w:rsidTr="009849A1">
        <w:trPr>
          <w:trHeight w:val="440"/>
          <w:tblCellSpacing w:w="7" w:type="dxa"/>
          <w:jc w:val="center"/>
        </w:trPr>
        <w:tc>
          <w:tcPr>
            <w:tcW w:w="660" w:type="dxa"/>
            <w:shd w:val="clear" w:color="auto" w:fill="52B5C2"/>
            <w:vAlign w:val="center"/>
          </w:tcPr>
          <w:p w14:paraId="24EA3593" w14:textId="77777777" w:rsidR="006C0DCE" w:rsidRPr="004F3D2F" w:rsidRDefault="006C0DCE" w:rsidP="006C0DCE">
            <w:pPr>
              <w:bidi/>
              <w:rPr>
                <w:rFonts w:ascii="Sakkal Majalla" w:hAnsi="Sakkal Majalla" w:cs="Sakkal Majalla"/>
                <w:color w:val="FFFFFF" w:themeColor="background1"/>
                <w:rtl/>
                <w:lang w:bidi="ar-EG"/>
              </w:rPr>
            </w:pPr>
          </w:p>
        </w:tc>
        <w:tc>
          <w:tcPr>
            <w:tcW w:w="5108" w:type="dxa"/>
            <w:shd w:val="clear" w:color="auto" w:fill="52B5C2"/>
            <w:vAlign w:val="center"/>
          </w:tcPr>
          <w:p w14:paraId="481605D8" w14:textId="77777777" w:rsidR="006C0DCE" w:rsidRPr="004F3D2F" w:rsidRDefault="006C0DCE" w:rsidP="006C0DCE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الإجمالي</w:t>
            </w:r>
          </w:p>
        </w:tc>
        <w:tc>
          <w:tcPr>
            <w:tcW w:w="1897" w:type="dxa"/>
            <w:shd w:val="clear" w:color="auto" w:fill="52B5C2"/>
            <w:vAlign w:val="center"/>
          </w:tcPr>
          <w:p w14:paraId="0FEB0737" w14:textId="5C84129C" w:rsidR="006C0DCE" w:rsidRPr="004F3D2F" w:rsidRDefault="00E356DD" w:rsidP="006C0DCE">
            <w:pPr>
              <w:bidi/>
              <w:rPr>
                <w:rFonts w:ascii="Sakkal Majalla" w:hAnsi="Sakkal Majalla" w:cs="Sakkal Majalla"/>
                <w:color w:val="FFFFFF" w:themeColor="background1"/>
                <w:rtl/>
                <w:lang w:bidi="ar-EG"/>
              </w:rPr>
            </w:pPr>
            <w:ins w:id="46" w:author="فيصل طيفور أحمد حاج عمر" w:date="2023-10-06T16:44:00Z">
              <w:r>
                <w:rPr>
                  <w:rFonts w:ascii="Sakkal Majalla" w:hAnsi="Sakkal Majalla" w:cs="Sakkal Majalla" w:hint="cs"/>
                  <w:color w:val="FFFFFF" w:themeColor="background1"/>
                  <w:rtl/>
                  <w:lang w:bidi="ar-EG"/>
                </w:rPr>
                <w:t>30</w:t>
              </w:r>
            </w:ins>
          </w:p>
        </w:tc>
        <w:tc>
          <w:tcPr>
            <w:tcW w:w="1897" w:type="dxa"/>
            <w:shd w:val="clear" w:color="auto" w:fill="52B5C2"/>
            <w:vAlign w:val="center"/>
          </w:tcPr>
          <w:p w14:paraId="468070FE" w14:textId="7AD9D0D7" w:rsidR="006C0DCE" w:rsidRPr="004F3D2F" w:rsidRDefault="0009696E" w:rsidP="006C0DCE">
            <w:pPr>
              <w:bidi/>
              <w:rPr>
                <w:rFonts w:ascii="Sakkal Majalla" w:hAnsi="Sakkal Majalla" w:cs="Sakkal Majalla"/>
                <w:color w:val="FFFFFF" w:themeColor="background1"/>
                <w:rtl/>
              </w:rPr>
            </w:pPr>
            <w:ins w:id="47" w:author="فيصل طيفور أحمد حاج عمر" w:date="2023-10-21T23:56:00Z">
              <w:r>
                <w:rPr>
                  <w:rFonts w:ascii="Sakkal Majalla" w:hAnsi="Sakkal Majalla" w:cs="Sakkal Majalla" w:hint="cs"/>
                  <w:color w:val="FFFFFF" w:themeColor="background1"/>
                  <w:rtl/>
                </w:rPr>
                <w:t>100%</w:t>
              </w:r>
            </w:ins>
          </w:p>
        </w:tc>
      </w:tr>
    </w:tbl>
    <w:p w14:paraId="24CA8249" w14:textId="07F4E81D" w:rsidR="00A4737E" w:rsidRPr="004F3D2F" w:rsidRDefault="00A4737E" w:rsidP="00A4737E">
      <w:pPr>
        <w:autoSpaceDE w:val="0"/>
        <w:autoSpaceDN w:val="0"/>
        <w:bidi/>
        <w:adjustRightInd w:val="0"/>
        <w:spacing w:after="170" w:line="288" w:lineRule="auto"/>
        <w:textAlignment w:val="center"/>
        <w:rPr>
          <w:rStyle w:val="a"/>
          <w:rFonts w:ascii="Sakkal Majalla" w:hAnsi="Sakkal Majalla" w:cs="Sakkal Majalla"/>
          <w:color w:val="4C3D8E"/>
          <w:sz w:val="20"/>
          <w:szCs w:val="20"/>
          <w:rtl/>
          <w:lang w:bidi="ar-YE"/>
        </w:rPr>
      </w:pPr>
    </w:p>
    <w:p w14:paraId="2454B126" w14:textId="3D25EA97" w:rsidR="006E3A65" w:rsidRPr="004F3D2F" w:rsidRDefault="006E3A65" w:rsidP="009849A1">
      <w:pPr>
        <w:pStyle w:val="Heading1"/>
        <w:bidi/>
        <w:rPr>
          <w:rStyle w:val="a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</w:pPr>
      <w:bookmarkStart w:id="48" w:name="_Toc135746973"/>
      <w:r w:rsidRPr="004F3D2F">
        <w:rPr>
          <w:rStyle w:val="a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  <w:t>ب. نواتج التعلم للمقرر واستراتيجيات تدريسها وطرق تقييمها:</w:t>
      </w:r>
      <w:bookmarkEnd w:id="48"/>
    </w:p>
    <w:tbl>
      <w:tblPr>
        <w:bidiVisual/>
        <w:tblW w:w="0" w:type="auto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2327"/>
        <w:gridCol w:w="2483"/>
        <w:gridCol w:w="2092"/>
        <w:gridCol w:w="1812"/>
      </w:tblGrid>
      <w:tr w:rsidR="006E3A65" w:rsidRPr="004F3D2F" w14:paraId="01D21B76" w14:textId="77777777" w:rsidTr="009849A1">
        <w:trPr>
          <w:trHeight w:val="401"/>
          <w:tblHeader/>
          <w:tblCellSpacing w:w="7" w:type="dxa"/>
          <w:jc w:val="center"/>
        </w:trPr>
        <w:tc>
          <w:tcPr>
            <w:tcW w:w="897" w:type="dxa"/>
            <w:shd w:val="clear" w:color="auto" w:fill="4C3D8E"/>
            <w:vAlign w:val="center"/>
          </w:tcPr>
          <w:p w14:paraId="6CB26889" w14:textId="77777777" w:rsidR="006E3A65" w:rsidRPr="004F3D2F" w:rsidRDefault="006E3A65" w:rsidP="008B4C8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الرمز</w:t>
            </w:r>
          </w:p>
        </w:tc>
        <w:tc>
          <w:tcPr>
            <w:tcW w:w="2313" w:type="dxa"/>
            <w:shd w:val="clear" w:color="auto" w:fill="4C3D8E"/>
            <w:vAlign w:val="center"/>
          </w:tcPr>
          <w:p w14:paraId="1361384C" w14:textId="08315A5D" w:rsidR="006E3A65" w:rsidRPr="004F3D2F" w:rsidRDefault="006E3A65" w:rsidP="008B4C8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نواتج التعلم</w:t>
            </w:r>
          </w:p>
        </w:tc>
        <w:tc>
          <w:tcPr>
            <w:tcW w:w="2469" w:type="dxa"/>
            <w:shd w:val="clear" w:color="auto" w:fill="4C3D8E"/>
          </w:tcPr>
          <w:p w14:paraId="13B97E13" w14:textId="68645F73" w:rsidR="006E3A65" w:rsidRPr="004F3D2F" w:rsidRDefault="006E3A65" w:rsidP="008B4C8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رمز</w:t>
            </w:r>
          </w:p>
          <w:p w14:paraId="4E2656CC" w14:textId="77777777" w:rsidR="006E3A65" w:rsidRPr="004F3D2F" w:rsidRDefault="006E3A65" w:rsidP="008B4C8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ناتج التعلم المرتبط بالبرنامج</w:t>
            </w:r>
          </w:p>
        </w:tc>
        <w:tc>
          <w:tcPr>
            <w:tcW w:w="2078" w:type="dxa"/>
            <w:shd w:val="clear" w:color="auto" w:fill="4C3D8E"/>
            <w:vAlign w:val="center"/>
          </w:tcPr>
          <w:p w14:paraId="2FDCBD48" w14:textId="77777777" w:rsidR="006E3A65" w:rsidRPr="004F3D2F" w:rsidRDefault="006E3A65" w:rsidP="008B4C8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1791" w:type="dxa"/>
            <w:shd w:val="clear" w:color="auto" w:fill="4C3D8E"/>
            <w:vAlign w:val="center"/>
          </w:tcPr>
          <w:p w14:paraId="42563F95" w14:textId="77777777" w:rsidR="006E3A65" w:rsidRPr="004F3D2F" w:rsidRDefault="006E3A65" w:rsidP="008B4C8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طرق التقييم</w:t>
            </w:r>
          </w:p>
        </w:tc>
      </w:tr>
      <w:tr w:rsidR="006E3A65" w:rsidRPr="004F3D2F" w14:paraId="66AD43D5" w14:textId="77777777" w:rsidTr="009849A1">
        <w:trPr>
          <w:tblCellSpacing w:w="7" w:type="dxa"/>
          <w:jc w:val="center"/>
        </w:trPr>
        <w:tc>
          <w:tcPr>
            <w:tcW w:w="897" w:type="dxa"/>
            <w:shd w:val="clear" w:color="auto" w:fill="52B5C2"/>
            <w:vAlign w:val="center"/>
          </w:tcPr>
          <w:p w14:paraId="747439A8" w14:textId="77777777" w:rsidR="006E3A65" w:rsidRPr="004F3D2F" w:rsidRDefault="006E3A65" w:rsidP="006E3A65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  <w:t>1.0</w:t>
            </w:r>
          </w:p>
        </w:tc>
        <w:tc>
          <w:tcPr>
            <w:tcW w:w="8693" w:type="dxa"/>
            <w:gridSpan w:val="4"/>
            <w:shd w:val="clear" w:color="auto" w:fill="52B5C2"/>
          </w:tcPr>
          <w:p w14:paraId="29D4E04A" w14:textId="77777777" w:rsidR="006E3A65" w:rsidRPr="004F3D2F" w:rsidRDefault="006E3A65" w:rsidP="006E3A65">
            <w:pPr>
              <w:bidi/>
              <w:spacing w:after="0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المعرفة والفهم</w:t>
            </w:r>
          </w:p>
        </w:tc>
      </w:tr>
      <w:tr w:rsidR="006E3A65" w:rsidRPr="004F3D2F" w14:paraId="2E821FBF" w14:textId="77777777" w:rsidTr="009849A1">
        <w:trPr>
          <w:tblCellSpacing w:w="7" w:type="dxa"/>
          <w:jc w:val="center"/>
        </w:trPr>
        <w:tc>
          <w:tcPr>
            <w:tcW w:w="897" w:type="dxa"/>
            <w:shd w:val="clear" w:color="auto" w:fill="F2F2F2" w:themeFill="background1" w:themeFillShade="F2"/>
            <w:vAlign w:val="center"/>
          </w:tcPr>
          <w:p w14:paraId="20103120" w14:textId="77777777" w:rsidR="006E3A65" w:rsidRPr="004F3D2F" w:rsidRDefault="006E3A65" w:rsidP="008B4C8B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  <w:t>1.1</w:t>
            </w:r>
          </w:p>
        </w:tc>
        <w:tc>
          <w:tcPr>
            <w:tcW w:w="2313" w:type="dxa"/>
            <w:shd w:val="clear" w:color="auto" w:fill="F2F2F2" w:themeFill="background1" w:themeFillShade="F2"/>
            <w:vAlign w:val="center"/>
          </w:tcPr>
          <w:p w14:paraId="28395DEF" w14:textId="6C8F07A4" w:rsidR="006E3A65" w:rsidRPr="004F3D2F" w:rsidRDefault="00E356DD" w:rsidP="00E356DD">
            <w:pPr>
              <w:bidi/>
              <w:spacing w:after="0" w:line="240" w:lineRule="auto"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ins w:id="49" w:author="فيصل طيفور أحمد حاج عمر" w:date="2023-10-06T16:45:00Z">
              <w:r w:rsidRPr="00E356DD"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أن ي</w:t>
              </w:r>
              <w:r w:rsidRPr="00E356DD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 xml:space="preserve">تعرف الطالب </w:t>
              </w:r>
              <w:r w:rsidRPr="00E356DD"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 xml:space="preserve">على </w:t>
              </w:r>
              <w:r w:rsidRPr="00E356DD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مفردات البحث الأصولي، وكيفية تحرير المسائل بأنواعها</w:t>
              </w:r>
              <w:r w:rsidRPr="00E356DD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lang w:bidi="ar-EG"/>
                </w:rPr>
                <w:t>.</w:t>
              </w:r>
            </w:ins>
          </w:p>
        </w:tc>
        <w:tc>
          <w:tcPr>
            <w:tcW w:w="2469" w:type="dxa"/>
            <w:shd w:val="clear" w:color="auto" w:fill="F2F2F2" w:themeFill="background1" w:themeFillShade="F2"/>
          </w:tcPr>
          <w:p w14:paraId="3BD57457" w14:textId="6C9356B7" w:rsidR="006E3A65" w:rsidRPr="004F3D2F" w:rsidRDefault="00E356DD" w:rsidP="008B4C8B">
            <w:pPr>
              <w:bidi/>
              <w:spacing w:after="0" w:line="240" w:lineRule="auto"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ins w:id="50" w:author="فيصل طيفور أحمد حاج عمر" w:date="2023-10-06T16:45:00Z">
              <w:r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ع1</w:t>
              </w:r>
            </w:ins>
          </w:p>
        </w:tc>
        <w:tc>
          <w:tcPr>
            <w:tcW w:w="2078" w:type="dxa"/>
            <w:shd w:val="clear" w:color="auto" w:fill="F2F2F2" w:themeFill="background1" w:themeFillShade="F2"/>
            <w:vAlign w:val="center"/>
          </w:tcPr>
          <w:p w14:paraId="06DCF145" w14:textId="3F978142" w:rsidR="006E3A65" w:rsidRPr="004F3D2F" w:rsidRDefault="003C0FF4" w:rsidP="003C0FF4">
            <w:pPr>
              <w:bidi/>
              <w:spacing w:after="0" w:line="240" w:lineRule="auto"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ins w:id="51" w:author="فيصل طيفور أحمد حاج عمر" w:date="2023-10-21T23:44:00Z">
              <w:r w:rsidRPr="003C0FF4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إلقاء المحاضرة.</w:t>
              </w:r>
            </w:ins>
          </w:p>
        </w:tc>
        <w:tc>
          <w:tcPr>
            <w:tcW w:w="1791" w:type="dxa"/>
            <w:shd w:val="clear" w:color="auto" w:fill="F2F2F2" w:themeFill="background1" w:themeFillShade="F2"/>
            <w:vAlign w:val="center"/>
          </w:tcPr>
          <w:p w14:paraId="6520985D" w14:textId="405CBB38" w:rsidR="006E3A65" w:rsidRPr="004F3D2F" w:rsidRDefault="003C0FF4" w:rsidP="003C0FF4">
            <w:pPr>
              <w:bidi/>
              <w:spacing w:after="0" w:line="240" w:lineRule="auto"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  <w:ins w:id="52" w:author="فيصل طيفور أحمد حاج عمر" w:date="2023-10-21T23:45:00Z">
              <w:r w:rsidRPr="003C0FF4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- الحوار والمناقشة والمشاركة في التدريبات داخل القاعة</w:t>
              </w:r>
            </w:ins>
          </w:p>
        </w:tc>
      </w:tr>
      <w:tr w:rsidR="006E3A65" w:rsidRPr="004F3D2F" w14:paraId="768CEEF6" w14:textId="77777777" w:rsidTr="009849A1">
        <w:trPr>
          <w:tblCellSpacing w:w="7" w:type="dxa"/>
          <w:jc w:val="center"/>
        </w:trPr>
        <w:tc>
          <w:tcPr>
            <w:tcW w:w="897" w:type="dxa"/>
            <w:shd w:val="clear" w:color="auto" w:fill="D9D9D9" w:themeFill="background1" w:themeFillShade="D9"/>
            <w:vAlign w:val="center"/>
          </w:tcPr>
          <w:p w14:paraId="5108B4CF" w14:textId="77777777" w:rsidR="006E3A65" w:rsidRPr="004F3D2F" w:rsidRDefault="006E3A65" w:rsidP="008B4C8B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  <w:t>1.2</w:t>
            </w:r>
          </w:p>
        </w:tc>
        <w:tc>
          <w:tcPr>
            <w:tcW w:w="2313" w:type="dxa"/>
            <w:shd w:val="clear" w:color="auto" w:fill="D9D9D9" w:themeFill="background1" w:themeFillShade="D9"/>
            <w:vAlign w:val="center"/>
          </w:tcPr>
          <w:p w14:paraId="560D3B8B" w14:textId="052D85AD" w:rsidR="006E3A65" w:rsidRPr="004F3D2F" w:rsidRDefault="00E356DD" w:rsidP="00E356DD">
            <w:pPr>
              <w:bidi/>
              <w:spacing w:after="0" w:line="240" w:lineRule="auto"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  <w:ins w:id="53" w:author="فيصل طيفور أحمد حاج عمر" w:date="2023-10-06T16:45:00Z">
              <w:r w:rsidRPr="00E356DD"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أن يستعرض</w:t>
              </w:r>
              <w:r w:rsidRPr="00E356DD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 xml:space="preserve"> الطالب ملكة كتابة البحث الأصولي وتحرير المسائل، وطريقة البحث في كتب الأصوليين المتقدمين وكتب المعاصرين</w:t>
              </w:r>
            </w:ins>
          </w:p>
        </w:tc>
        <w:tc>
          <w:tcPr>
            <w:tcW w:w="2469" w:type="dxa"/>
            <w:shd w:val="clear" w:color="auto" w:fill="D9D9D9" w:themeFill="background1" w:themeFillShade="D9"/>
          </w:tcPr>
          <w:p w14:paraId="54B2353C" w14:textId="0E7F3A20" w:rsidR="006E3A65" w:rsidRPr="004F3D2F" w:rsidRDefault="00E356DD" w:rsidP="008B4C8B">
            <w:pPr>
              <w:bidi/>
              <w:spacing w:after="0" w:line="240" w:lineRule="auto"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ins w:id="54" w:author="فيصل طيفور أحمد حاج عمر" w:date="2023-10-06T16:45:00Z">
              <w:r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ع2</w:t>
              </w:r>
            </w:ins>
          </w:p>
        </w:tc>
        <w:tc>
          <w:tcPr>
            <w:tcW w:w="2078" w:type="dxa"/>
            <w:shd w:val="clear" w:color="auto" w:fill="D9D9D9" w:themeFill="background1" w:themeFillShade="D9"/>
            <w:vAlign w:val="center"/>
          </w:tcPr>
          <w:p w14:paraId="11A6D206" w14:textId="77777777" w:rsidR="003C0FF4" w:rsidRPr="003C0FF4" w:rsidRDefault="003C0FF4" w:rsidP="003C0FF4">
            <w:pPr>
              <w:bidi/>
              <w:spacing w:after="0" w:line="240" w:lineRule="auto"/>
              <w:ind w:right="43"/>
              <w:rPr>
                <w:ins w:id="55" w:author="فيصل طيفور أحمد حاج عمر" w:date="2023-10-21T23:45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  <w:ins w:id="56" w:author="فيصل طيفور أحمد حاج عمر" w:date="2023-10-21T23:45:00Z">
              <w:r w:rsidRPr="003C0FF4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 xml:space="preserve">بحوث </w:t>
              </w:r>
              <w:proofErr w:type="gramStart"/>
              <w:r w:rsidRPr="003C0FF4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فصلية ،</w:t>
              </w:r>
              <w:proofErr w:type="gramEnd"/>
              <w:r w:rsidRPr="003C0FF4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 xml:space="preserve"> ومسائل تطبيقية.</w:t>
              </w:r>
            </w:ins>
          </w:p>
          <w:p w14:paraId="47D3DC89" w14:textId="77777777" w:rsidR="003C0FF4" w:rsidRPr="003C0FF4" w:rsidRDefault="003C0FF4" w:rsidP="003C0FF4">
            <w:pPr>
              <w:bidi/>
              <w:spacing w:after="0" w:line="240" w:lineRule="auto"/>
              <w:ind w:right="43"/>
              <w:rPr>
                <w:ins w:id="57" w:author="فيصل طيفور أحمد حاج عمر" w:date="2023-10-21T23:45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  <w:ins w:id="58" w:author="فيصل طيفور أحمد حاج عمر" w:date="2023-10-21T23:45:00Z">
              <w:r w:rsidRPr="003C0FF4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 xml:space="preserve">-  الحوار والمناقشة بين الأستاذ </w:t>
              </w:r>
              <w:proofErr w:type="gramStart"/>
              <w:r w:rsidRPr="003C0FF4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والطلاب .</w:t>
              </w:r>
              <w:proofErr w:type="gramEnd"/>
            </w:ins>
          </w:p>
          <w:p w14:paraId="53B134A8" w14:textId="77777777" w:rsidR="006E3A65" w:rsidRPr="004F3D2F" w:rsidRDefault="006E3A65" w:rsidP="008B4C8B">
            <w:pPr>
              <w:bidi/>
              <w:spacing w:after="0" w:line="240" w:lineRule="auto"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</w:p>
        </w:tc>
        <w:tc>
          <w:tcPr>
            <w:tcW w:w="1791" w:type="dxa"/>
            <w:shd w:val="clear" w:color="auto" w:fill="D9D9D9" w:themeFill="background1" w:themeFillShade="D9"/>
            <w:vAlign w:val="center"/>
          </w:tcPr>
          <w:p w14:paraId="2A6383F0" w14:textId="77777777" w:rsidR="003C0FF4" w:rsidRPr="003C0FF4" w:rsidRDefault="003C0FF4" w:rsidP="003C0FF4">
            <w:pPr>
              <w:bidi/>
              <w:spacing w:after="0" w:line="240" w:lineRule="auto"/>
              <w:ind w:right="43"/>
              <w:rPr>
                <w:ins w:id="59" w:author="فيصل طيفور أحمد حاج عمر" w:date="2023-10-21T23:45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  <w:ins w:id="60" w:author="فيصل طيفور أحمد حاج عمر" w:date="2023-10-21T23:45:00Z">
              <w:r w:rsidRPr="003C0FF4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-  إعداد البحوث والتكليفات الأخرى.</w:t>
              </w:r>
            </w:ins>
          </w:p>
          <w:p w14:paraId="503E0685" w14:textId="77777777" w:rsidR="006E3A65" w:rsidRPr="004F3D2F" w:rsidRDefault="006E3A65" w:rsidP="008B4C8B">
            <w:pPr>
              <w:bidi/>
              <w:spacing w:after="0" w:line="240" w:lineRule="auto"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</w:p>
        </w:tc>
      </w:tr>
      <w:tr w:rsidR="006E3A65" w:rsidRPr="004F3D2F" w14:paraId="6FD9320F" w14:textId="77777777" w:rsidTr="009849A1">
        <w:trPr>
          <w:tblCellSpacing w:w="7" w:type="dxa"/>
          <w:jc w:val="center"/>
        </w:trPr>
        <w:tc>
          <w:tcPr>
            <w:tcW w:w="897" w:type="dxa"/>
            <w:shd w:val="clear" w:color="auto" w:fill="F2F2F2" w:themeFill="background1" w:themeFillShade="F2"/>
            <w:vAlign w:val="center"/>
          </w:tcPr>
          <w:p w14:paraId="19BEE0CC" w14:textId="77777777" w:rsidR="006E3A65" w:rsidRDefault="00E356DD" w:rsidP="00E356DD">
            <w:pPr>
              <w:bidi/>
              <w:spacing w:after="0" w:line="240" w:lineRule="auto"/>
              <w:ind w:right="43"/>
              <w:rPr>
                <w:ins w:id="61" w:author="فيصل طيفور أحمد حاج عمر" w:date="2023-10-06T16:46:00Z"/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  <w:ins w:id="62" w:author="فيصل طيفور أحمد حاج عمر" w:date="2023-10-06T16:46:00Z">
              <w:r>
                <w:rPr>
                  <w:rFonts w:ascii="Sakkal Majalla" w:hAnsi="Sakkal Majalla" w:cs="Sakkal Majalla"/>
                  <w:b/>
                  <w:bCs/>
                  <w:sz w:val="28"/>
                  <w:szCs w:val="28"/>
                  <w:lang w:bidi="ar-EG"/>
                </w:rPr>
                <w:lastRenderedPageBreak/>
                <w:t>1-3</w:t>
              </w:r>
            </w:ins>
          </w:p>
          <w:p w14:paraId="12784D54" w14:textId="77777777" w:rsidR="00E356DD" w:rsidRDefault="00E356DD" w:rsidP="00E356DD">
            <w:pPr>
              <w:bidi/>
              <w:spacing w:after="0" w:line="240" w:lineRule="auto"/>
              <w:ind w:right="43"/>
              <w:rPr>
                <w:ins w:id="63" w:author="فيصل طيفور أحمد حاج عمر" w:date="2023-10-06T16:47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  <w:p w14:paraId="5C669C0D" w14:textId="77777777" w:rsidR="00E356DD" w:rsidRDefault="00E356DD" w:rsidP="00E356DD">
            <w:pPr>
              <w:bidi/>
              <w:spacing w:after="0" w:line="240" w:lineRule="auto"/>
              <w:ind w:right="43"/>
              <w:rPr>
                <w:ins w:id="64" w:author="فيصل طيفور أحمد حاج عمر" w:date="2023-10-06T16:47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  <w:p w14:paraId="2360C9B3" w14:textId="77777777" w:rsidR="00E356DD" w:rsidRDefault="00E356DD" w:rsidP="00E356DD">
            <w:pPr>
              <w:bidi/>
              <w:spacing w:after="0" w:line="240" w:lineRule="auto"/>
              <w:ind w:right="43"/>
              <w:rPr>
                <w:ins w:id="65" w:author="فيصل طيفور أحمد حاج عمر" w:date="2023-10-06T16:47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  <w:p w14:paraId="07A38ACD" w14:textId="77777777" w:rsidR="00E356DD" w:rsidRDefault="00E356DD" w:rsidP="00E356DD">
            <w:pPr>
              <w:bidi/>
              <w:spacing w:after="0" w:line="240" w:lineRule="auto"/>
              <w:ind w:right="43"/>
              <w:rPr>
                <w:ins w:id="66" w:author="فيصل طيفور أحمد حاج عمر" w:date="2023-10-06T16:47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  <w:p w14:paraId="0B43FBDD" w14:textId="77777777" w:rsidR="00E356DD" w:rsidRDefault="00E356DD" w:rsidP="00E356DD">
            <w:pPr>
              <w:bidi/>
              <w:spacing w:after="0" w:line="240" w:lineRule="auto"/>
              <w:ind w:right="43"/>
              <w:rPr>
                <w:ins w:id="67" w:author="فيصل طيفور أحمد حاج عمر" w:date="2023-10-06T16:46:00Z"/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</w:p>
          <w:p w14:paraId="17B83A9F" w14:textId="2D4A3D6A" w:rsidR="00E356DD" w:rsidRPr="004F3D2F" w:rsidRDefault="00E356DD">
            <w:pPr>
              <w:bidi/>
              <w:spacing w:after="0" w:line="240" w:lineRule="auto"/>
              <w:ind w:right="43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  <w:pPrChange w:id="68" w:author="فيصل طيفور أحمد حاج عمر" w:date="2023-10-06T16:46:00Z">
                <w:pPr>
                  <w:bidi/>
                  <w:spacing w:after="0" w:line="240" w:lineRule="auto"/>
                  <w:ind w:right="43"/>
                  <w:jc w:val="center"/>
                </w:pPr>
              </w:pPrChange>
            </w:pPr>
            <w:ins w:id="69" w:author="فيصل طيفور أحمد حاج عمر" w:date="2023-10-06T16:46:00Z">
              <w:r>
                <w:rPr>
                  <w:rFonts w:ascii="Sakkal Majalla" w:hAnsi="Sakkal Majalla" w:cs="Sakkal Majalla"/>
                  <w:b/>
                  <w:bCs/>
                  <w:sz w:val="28"/>
                  <w:szCs w:val="28"/>
                  <w:lang w:bidi="ar-EG"/>
                </w:rPr>
                <w:t>1-4</w:t>
              </w:r>
            </w:ins>
          </w:p>
        </w:tc>
        <w:tc>
          <w:tcPr>
            <w:tcW w:w="2313" w:type="dxa"/>
            <w:shd w:val="clear" w:color="auto" w:fill="F2F2F2" w:themeFill="background1" w:themeFillShade="F2"/>
            <w:vAlign w:val="center"/>
          </w:tcPr>
          <w:p w14:paraId="37BC90E7" w14:textId="77777777" w:rsidR="006E3A65" w:rsidRDefault="00E356DD" w:rsidP="00E356DD">
            <w:pPr>
              <w:bidi/>
              <w:spacing w:after="0" w:line="240" w:lineRule="auto"/>
              <w:ind w:right="43"/>
              <w:rPr>
                <w:ins w:id="70" w:author="فيصل طيفور أحمد حاج عمر" w:date="2023-10-06T16:47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  <w:ins w:id="71" w:author="فيصل طيفور أحمد حاج عمر" w:date="2023-10-06T16:46:00Z">
              <w:r w:rsidRPr="00E356DD"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أن يرتب</w:t>
              </w:r>
              <w:r w:rsidRPr="00E356DD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 xml:space="preserve"> الطالب كيفية كتابة البحث العلمي بمراحله المختلفة بدءً بتحرير المسألة وانتهاء بالقول الراجح فيها</w:t>
              </w:r>
              <w:r w:rsidRPr="00E356DD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</w:rPr>
                <w:t>.</w:t>
              </w:r>
            </w:ins>
          </w:p>
          <w:p w14:paraId="7503AA89" w14:textId="77777777" w:rsidR="00E356DD" w:rsidRDefault="00E356DD" w:rsidP="00E356DD">
            <w:pPr>
              <w:bidi/>
              <w:spacing w:after="0" w:line="240" w:lineRule="auto"/>
              <w:ind w:right="43"/>
              <w:rPr>
                <w:ins w:id="72" w:author="فيصل طيفور أحمد حاج عمر" w:date="2023-10-06T16:47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</w:p>
          <w:p w14:paraId="11ADA4EE" w14:textId="6405F565" w:rsidR="00E356DD" w:rsidRPr="004F3D2F" w:rsidRDefault="00E356DD" w:rsidP="00E356DD">
            <w:pPr>
              <w:bidi/>
              <w:spacing w:after="0" w:line="240" w:lineRule="auto"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  <w:ins w:id="73" w:author="فيصل طيفور أحمد حاج عمر" w:date="2023-10-06T16:47:00Z">
              <w:r w:rsidRPr="00E356DD"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أن يذكر</w:t>
              </w:r>
              <w:r w:rsidRPr="00E356DD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 xml:space="preserve"> الطالب كيفية تطبيق الإجراءات العامة والخاصة في بحثه</w:t>
              </w:r>
            </w:ins>
          </w:p>
        </w:tc>
        <w:tc>
          <w:tcPr>
            <w:tcW w:w="2469" w:type="dxa"/>
            <w:shd w:val="clear" w:color="auto" w:fill="F2F2F2" w:themeFill="background1" w:themeFillShade="F2"/>
          </w:tcPr>
          <w:p w14:paraId="2DFDD29F" w14:textId="77777777" w:rsidR="006E3A65" w:rsidRDefault="00E356DD" w:rsidP="008B4C8B">
            <w:pPr>
              <w:bidi/>
              <w:spacing w:after="0" w:line="240" w:lineRule="auto"/>
              <w:ind w:right="43"/>
              <w:rPr>
                <w:ins w:id="74" w:author="فيصل طيفور أحمد حاج عمر" w:date="2023-10-06T16:47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  <w:ins w:id="75" w:author="فيصل طيفور أحمد حاج عمر" w:date="2023-10-06T16:47:00Z">
              <w:r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ع2</w:t>
              </w:r>
            </w:ins>
          </w:p>
          <w:p w14:paraId="49A43590" w14:textId="77777777" w:rsidR="00E356DD" w:rsidRDefault="00E356DD" w:rsidP="00E356DD">
            <w:pPr>
              <w:bidi/>
              <w:spacing w:after="0" w:line="240" w:lineRule="auto"/>
              <w:ind w:right="43"/>
              <w:rPr>
                <w:ins w:id="76" w:author="فيصل طيفور أحمد حاج عمر" w:date="2023-10-06T16:47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6F213368" w14:textId="77777777" w:rsidR="00E356DD" w:rsidRDefault="00E356DD" w:rsidP="00E356DD">
            <w:pPr>
              <w:bidi/>
              <w:spacing w:after="0" w:line="240" w:lineRule="auto"/>
              <w:ind w:right="43"/>
              <w:rPr>
                <w:ins w:id="77" w:author="فيصل طيفور أحمد حاج عمر" w:date="2023-10-06T16:47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08E8A223" w14:textId="77777777" w:rsidR="00E356DD" w:rsidRDefault="00E356DD" w:rsidP="00E356DD">
            <w:pPr>
              <w:bidi/>
              <w:spacing w:after="0" w:line="240" w:lineRule="auto"/>
              <w:ind w:right="43"/>
              <w:rPr>
                <w:ins w:id="78" w:author="فيصل طيفور أحمد حاج عمر" w:date="2023-10-06T16:47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15564436" w14:textId="77777777" w:rsidR="00E356DD" w:rsidRDefault="00E356DD" w:rsidP="00E356DD">
            <w:pPr>
              <w:bidi/>
              <w:spacing w:after="0" w:line="240" w:lineRule="auto"/>
              <w:ind w:right="43"/>
              <w:rPr>
                <w:ins w:id="79" w:author="فيصل طيفور أحمد حاج عمر" w:date="2023-10-06T16:47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50BB52EA" w14:textId="77777777" w:rsidR="00E356DD" w:rsidRDefault="00E356DD" w:rsidP="00E356DD">
            <w:pPr>
              <w:bidi/>
              <w:spacing w:after="0" w:line="240" w:lineRule="auto"/>
              <w:ind w:right="43"/>
              <w:rPr>
                <w:ins w:id="80" w:author="فيصل طيفور أحمد حاج عمر" w:date="2023-10-06T16:47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6059F2A2" w14:textId="77777777" w:rsidR="00E356DD" w:rsidRDefault="00E356DD" w:rsidP="00E356DD">
            <w:pPr>
              <w:bidi/>
              <w:spacing w:after="0" w:line="240" w:lineRule="auto"/>
              <w:ind w:right="43"/>
              <w:rPr>
                <w:ins w:id="81" w:author="فيصل طيفور أحمد حاج عمر" w:date="2023-10-06T16:47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4D9CF6A8" w14:textId="6FC4961D" w:rsidR="00E356DD" w:rsidRPr="004F3D2F" w:rsidRDefault="00E356DD" w:rsidP="00E356DD">
            <w:pPr>
              <w:bidi/>
              <w:spacing w:after="0" w:line="240" w:lineRule="auto"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ins w:id="82" w:author="فيصل طيفور أحمد حاج عمر" w:date="2023-10-06T16:47:00Z">
              <w:r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ع3</w:t>
              </w:r>
            </w:ins>
          </w:p>
        </w:tc>
        <w:tc>
          <w:tcPr>
            <w:tcW w:w="2078" w:type="dxa"/>
            <w:shd w:val="clear" w:color="auto" w:fill="F2F2F2" w:themeFill="background1" w:themeFillShade="F2"/>
            <w:vAlign w:val="center"/>
          </w:tcPr>
          <w:p w14:paraId="3D0D5A4B" w14:textId="77777777" w:rsidR="003C0FF4" w:rsidRPr="003C0FF4" w:rsidRDefault="003C0FF4" w:rsidP="003C0FF4">
            <w:pPr>
              <w:bidi/>
              <w:spacing w:after="0" w:line="240" w:lineRule="auto"/>
              <w:ind w:right="43"/>
              <w:rPr>
                <w:ins w:id="83" w:author="فيصل طيفور أحمد حاج عمر" w:date="2023-10-21T23:46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ins w:id="84" w:author="فيصل طيفور أحمد حاج عمر" w:date="2023-10-21T23:46:00Z">
              <w:r w:rsidRPr="003C0FF4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- تدريب الطلاب داخل القاعة على تطبيقات عملية</w:t>
              </w:r>
            </w:ins>
          </w:p>
          <w:p w14:paraId="2E2DAF96" w14:textId="77777777" w:rsidR="006E3A65" w:rsidRDefault="006E3A65" w:rsidP="008B4C8B">
            <w:pPr>
              <w:bidi/>
              <w:spacing w:after="0" w:line="240" w:lineRule="auto"/>
              <w:ind w:right="43"/>
              <w:rPr>
                <w:ins w:id="85" w:author="فيصل طيفور أحمد حاج عمر" w:date="2023-10-21T23:46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79957DE8" w14:textId="16E48540" w:rsidR="003C0FF4" w:rsidRDefault="003C0FF4" w:rsidP="003C0FF4">
            <w:pPr>
              <w:bidi/>
              <w:spacing w:after="0" w:line="240" w:lineRule="auto"/>
              <w:ind w:right="43"/>
              <w:rPr>
                <w:ins w:id="86" w:author="فيصل طيفور أحمد حاج عمر" w:date="2023-10-21T23:46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  <w:ins w:id="87" w:author="فيصل طيفور أحمد حاج عمر" w:date="2023-10-21T23:47:00Z">
              <w:r w:rsidRPr="003C0FF4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حلقات النقاش</w:t>
              </w:r>
            </w:ins>
          </w:p>
          <w:p w14:paraId="7542EBDC" w14:textId="77777777" w:rsidR="003C0FF4" w:rsidRDefault="003C0FF4" w:rsidP="003C0FF4">
            <w:pPr>
              <w:bidi/>
              <w:spacing w:after="0" w:line="240" w:lineRule="auto"/>
              <w:ind w:right="43"/>
              <w:rPr>
                <w:ins w:id="88" w:author="فيصل طيفور أحمد حاج عمر" w:date="2023-10-21T23:46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74352871" w14:textId="77777777" w:rsidR="003C0FF4" w:rsidRPr="003C0FF4" w:rsidRDefault="003C0FF4" w:rsidP="003C0FF4">
            <w:pPr>
              <w:bidi/>
              <w:spacing w:after="0" w:line="240" w:lineRule="auto"/>
              <w:ind w:right="43"/>
              <w:rPr>
                <w:ins w:id="89" w:author="فيصل طيفور أحمد حاج عمر" w:date="2023-10-21T23:47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  <w:ins w:id="90" w:author="فيصل طيفور أحمد حاج عمر" w:date="2023-10-21T23:47:00Z">
              <w:r w:rsidRPr="003C0FF4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- ورش العمل</w:t>
              </w:r>
            </w:ins>
          </w:p>
          <w:p w14:paraId="365D5CE1" w14:textId="77777777" w:rsidR="003C0FF4" w:rsidRPr="003C0FF4" w:rsidRDefault="003C0FF4" w:rsidP="003C0FF4">
            <w:pPr>
              <w:bidi/>
              <w:spacing w:after="0" w:line="240" w:lineRule="auto"/>
              <w:ind w:right="43"/>
              <w:rPr>
                <w:ins w:id="91" w:author="فيصل طيفور أحمد حاج عمر" w:date="2023-10-21T23:47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  <w:ins w:id="92" w:author="فيصل طيفور أحمد حاج عمر" w:date="2023-10-21T23:47:00Z">
              <w:r w:rsidRPr="003C0FF4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-  العروض التقديمية</w:t>
              </w:r>
            </w:ins>
          </w:p>
          <w:p w14:paraId="36C0F7E2" w14:textId="77777777" w:rsidR="003C0FF4" w:rsidRPr="003C0FF4" w:rsidRDefault="003C0FF4" w:rsidP="003C0FF4">
            <w:pPr>
              <w:bidi/>
              <w:spacing w:after="0" w:line="240" w:lineRule="auto"/>
              <w:ind w:right="43"/>
              <w:rPr>
                <w:ins w:id="93" w:author="فيصل طيفور أحمد حاج عمر" w:date="2023-10-21T23:47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  <w:ins w:id="94" w:author="فيصل طيفور أحمد حاج عمر" w:date="2023-10-21T23:47:00Z">
              <w:r w:rsidRPr="003C0FF4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–  بوربوينت</w:t>
              </w:r>
            </w:ins>
          </w:p>
          <w:p w14:paraId="19AF6DB7" w14:textId="23F27245" w:rsidR="003C0FF4" w:rsidRPr="003C0FF4" w:rsidRDefault="003C0FF4" w:rsidP="003C0FF4">
            <w:pPr>
              <w:bidi/>
              <w:spacing w:after="0" w:line="240" w:lineRule="auto"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  <w:ins w:id="95" w:author="فيصل طيفور أحمد حاج عمر" w:date="2023-10-21T23:47:00Z">
              <w:r w:rsidRPr="003C0FF4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-  العصف الذهني</w:t>
              </w:r>
            </w:ins>
          </w:p>
        </w:tc>
        <w:tc>
          <w:tcPr>
            <w:tcW w:w="1791" w:type="dxa"/>
            <w:shd w:val="clear" w:color="auto" w:fill="F2F2F2" w:themeFill="background1" w:themeFillShade="F2"/>
            <w:vAlign w:val="center"/>
          </w:tcPr>
          <w:p w14:paraId="505A7FEA" w14:textId="77777777" w:rsidR="003C0FF4" w:rsidRPr="003C0FF4" w:rsidRDefault="003C0FF4" w:rsidP="003C0FF4">
            <w:pPr>
              <w:bidi/>
              <w:spacing w:after="0" w:line="240" w:lineRule="auto"/>
              <w:ind w:right="43"/>
              <w:rPr>
                <w:ins w:id="96" w:author="فيصل طيفور أحمد حاج عمر" w:date="2023-10-21T23:46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  <w:ins w:id="97" w:author="فيصل طيفور أحمد حاج عمر" w:date="2023-10-21T23:46:00Z">
              <w:r w:rsidRPr="003C0FF4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-  إعداد البحوث والتكليفات الأخرى.</w:t>
              </w:r>
            </w:ins>
          </w:p>
          <w:p w14:paraId="17F0352C" w14:textId="77777777" w:rsidR="006E3A65" w:rsidRDefault="006E3A65" w:rsidP="008B4C8B">
            <w:pPr>
              <w:bidi/>
              <w:spacing w:after="0" w:line="240" w:lineRule="auto"/>
              <w:ind w:right="43"/>
              <w:rPr>
                <w:ins w:id="98" w:author="فيصل طيفور أحمد حاج عمر" w:date="2023-10-21T23:47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6B5DE9F2" w14:textId="77777777" w:rsidR="003C0FF4" w:rsidRPr="003C0FF4" w:rsidRDefault="003C0FF4" w:rsidP="003C0FF4">
            <w:pPr>
              <w:bidi/>
              <w:spacing w:after="0" w:line="240" w:lineRule="auto"/>
              <w:ind w:right="43"/>
              <w:rPr>
                <w:ins w:id="99" w:author="فيصل طيفور أحمد حاج عمر" w:date="2023-10-21T23:47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  <w:ins w:id="100" w:author="فيصل طيفور أحمد حاج عمر" w:date="2023-10-21T23:47:00Z">
              <w:r w:rsidRPr="003C0FF4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-  إعداد البحوث والتكليفات الأخرى.</w:t>
              </w:r>
            </w:ins>
          </w:p>
          <w:p w14:paraId="0CE4DF4E" w14:textId="77777777" w:rsidR="003C0FF4" w:rsidRPr="003C0FF4" w:rsidRDefault="003C0FF4" w:rsidP="003C0FF4">
            <w:pPr>
              <w:bidi/>
              <w:spacing w:after="0" w:line="240" w:lineRule="auto"/>
              <w:ind w:right="43"/>
              <w:rPr>
                <w:ins w:id="101" w:author="فيصل طيفور أحمد حاج عمر" w:date="2023-10-21T23:47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ins w:id="102" w:author="فيصل طيفور أحمد حاج عمر" w:date="2023-10-21T23:47:00Z">
              <w:r w:rsidRPr="003C0FF4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- الاختبار التحريري الفصلي والنهائي.</w:t>
              </w:r>
            </w:ins>
          </w:p>
          <w:p w14:paraId="7A10C16B" w14:textId="77777777" w:rsidR="003C0FF4" w:rsidRPr="003C0FF4" w:rsidRDefault="003C0FF4" w:rsidP="003C0FF4">
            <w:pPr>
              <w:bidi/>
              <w:spacing w:after="0" w:line="240" w:lineRule="auto"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</w:p>
        </w:tc>
      </w:tr>
      <w:tr w:rsidR="006E3A65" w:rsidRPr="004F3D2F" w14:paraId="6ECE3C3F" w14:textId="77777777" w:rsidTr="009849A1">
        <w:trPr>
          <w:tblCellSpacing w:w="7" w:type="dxa"/>
          <w:jc w:val="center"/>
        </w:trPr>
        <w:tc>
          <w:tcPr>
            <w:tcW w:w="897" w:type="dxa"/>
            <w:shd w:val="clear" w:color="auto" w:fill="52B5C2"/>
            <w:vAlign w:val="center"/>
          </w:tcPr>
          <w:p w14:paraId="7A6263F4" w14:textId="77777777" w:rsidR="006E3A65" w:rsidRPr="004F3D2F" w:rsidRDefault="006E3A65" w:rsidP="006E3A65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  <w:t>2.0</w:t>
            </w:r>
          </w:p>
        </w:tc>
        <w:tc>
          <w:tcPr>
            <w:tcW w:w="8693" w:type="dxa"/>
            <w:gridSpan w:val="4"/>
            <w:shd w:val="clear" w:color="auto" w:fill="52B5C2"/>
          </w:tcPr>
          <w:p w14:paraId="2BA1873F" w14:textId="77777777" w:rsidR="006E3A65" w:rsidRPr="004F3D2F" w:rsidRDefault="006E3A65" w:rsidP="006E3A65">
            <w:pPr>
              <w:bidi/>
              <w:spacing w:after="0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المهارات</w:t>
            </w:r>
          </w:p>
        </w:tc>
      </w:tr>
      <w:tr w:rsidR="006E3A65" w:rsidRPr="004F3D2F" w14:paraId="7E4151D5" w14:textId="77777777" w:rsidTr="009849A1">
        <w:trPr>
          <w:tblCellSpacing w:w="7" w:type="dxa"/>
          <w:jc w:val="center"/>
        </w:trPr>
        <w:tc>
          <w:tcPr>
            <w:tcW w:w="897" w:type="dxa"/>
            <w:shd w:val="clear" w:color="auto" w:fill="D9D9D9" w:themeFill="background1" w:themeFillShade="D9"/>
            <w:vAlign w:val="center"/>
          </w:tcPr>
          <w:p w14:paraId="78EA3E36" w14:textId="77777777" w:rsidR="006E3A65" w:rsidRPr="004F3D2F" w:rsidRDefault="006E3A65" w:rsidP="008B4C8B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  <w:t>2.1</w:t>
            </w:r>
          </w:p>
        </w:tc>
        <w:tc>
          <w:tcPr>
            <w:tcW w:w="2313" w:type="dxa"/>
            <w:shd w:val="clear" w:color="auto" w:fill="D9D9D9" w:themeFill="background1" w:themeFillShade="D9"/>
            <w:vAlign w:val="center"/>
          </w:tcPr>
          <w:p w14:paraId="4D618B3D" w14:textId="4C30CFF5" w:rsidR="006E3A65" w:rsidRPr="004F3D2F" w:rsidRDefault="00E356DD" w:rsidP="00E356DD">
            <w:pPr>
              <w:bidi/>
              <w:spacing w:after="0" w:line="240" w:lineRule="auto"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  <w:ins w:id="103" w:author="فيصل طيفور أحمد حاج عمر" w:date="2023-10-06T16:48:00Z">
              <w:r w:rsidRPr="00E356DD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أن يكون الطالب قادرًا على اختيار موضوع بحثي في مجال التخصص في ضوء المنهج البحثي العلمي.</w:t>
              </w:r>
            </w:ins>
          </w:p>
        </w:tc>
        <w:tc>
          <w:tcPr>
            <w:tcW w:w="2469" w:type="dxa"/>
            <w:shd w:val="clear" w:color="auto" w:fill="D9D9D9" w:themeFill="background1" w:themeFillShade="D9"/>
          </w:tcPr>
          <w:p w14:paraId="46979E95" w14:textId="77777777" w:rsidR="006E3A65" w:rsidRDefault="00E356DD" w:rsidP="008B4C8B">
            <w:pPr>
              <w:bidi/>
              <w:spacing w:after="0" w:line="240" w:lineRule="auto"/>
              <w:ind w:right="43"/>
              <w:rPr>
                <w:ins w:id="104" w:author="فيصل طيفور أحمد حاج عمر" w:date="2023-10-06T16:48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  <w:ins w:id="105" w:author="فيصل طيفور أحمد حاج عمر" w:date="2023-10-06T16:48:00Z">
              <w:r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م1</w:t>
              </w:r>
            </w:ins>
          </w:p>
          <w:p w14:paraId="26F306C4" w14:textId="77777777" w:rsidR="00E356DD" w:rsidRDefault="00E356DD" w:rsidP="00E356DD">
            <w:pPr>
              <w:bidi/>
              <w:spacing w:after="0" w:line="240" w:lineRule="auto"/>
              <w:ind w:right="43"/>
              <w:rPr>
                <w:ins w:id="106" w:author="فيصل طيفور أحمد حاج عمر" w:date="2023-10-06T16:48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7417C870" w14:textId="77777777" w:rsidR="00E356DD" w:rsidRDefault="00E356DD" w:rsidP="00E356DD">
            <w:pPr>
              <w:bidi/>
              <w:spacing w:after="0" w:line="240" w:lineRule="auto"/>
              <w:ind w:right="43"/>
              <w:rPr>
                <w:ins w:id="107" w:author="فيصل طيفور أحمد حاج عمر" w:date="2023-10-06T16:48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1133F454" w14:textId="77777777" w:rsidR="00E356DD" w:rsidRDefault="00E356DD" w:rsidP="00E356DD">
            <w:pPr>
              <w:bidi/>
              <w:spacing w:after="0" w:line="240" w:lineRule="auto"/>
              <w:ind w:right="43"/>
              <w:rPr>
                <w:ins w:id="108" w:author="فيصل طيفور أحمد حاج عمر" w:date="2023-10-06T16:48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3227731C" w14:textId="6F0348C0" w:rsidR="00E356DD" w:rsidRPr="004F3D2F" w:rsidRDefault="00E356DD" w:rsidP="00E356DD">
            <w:pPr>
              <w:bidi/>
              <w:spacing w:after="0" w:line="240" w:lineRule="auto"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</w:p>
        </w:tc>
        <w:tc>
          <w:tcPr>
            <w:tcW w:w="2078" w:type="dxa"/>
            <w:shd w:val="clear" w:color="auto" w:fill="D9D9D9" w:themeFill="background1" w:themeFillShade="D9"/>
            <w:vAlign w:val="center"/>
          </w:tcPr>
          <w:p w14:paraId="7605AA2E" w14:textId="77777777" w:rsidR="003C0FF4" w:rsidRPr="003C0FF4" w:rsidRDefault="003C0FF4" w:rsidP="003C0FF4">
            <w:pPr>
              <w:bidi/>
              <w:spacing w:after="0" w:line="240" w:lineRule="auto"/>
              <w:ind w:right="43"/>
              <w:rPr>
                <w:ins w:id="109" w:author="فيصل طيفور أحمد حاج عمر" w:date="2023-10-21T23:48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  <w:ins w:id="110" w:author="فيصل طيفور أحمد حاج عمر" w:date="2023-10-21T23:48:00Z">
              <w:r w:rsidRPr="003C0FF4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- إلقاء المحاضرة.</w:t>
              </w:r>
            </w:ins>
          </w:p>
          <w:p w14:paraId="2E77CBBF" w14:textId="77777777" w:rsidR="006E3A65" w:rsidRPr="004F3D2F" w:rsidRDefault="006E3A65" w:rsidP="008B4C8B">
            <w:pPr>
              <w:bidi/>
              <w:spacing w:after="0" w:line="240" w:lineRule="auto"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</w:p>
        </w:tc>
        <w:tc>
          <w:tcPr>
            <w:tcW w:w="1791" w:type="dxa"/>
            <w:shd w:val="clear" w:color="auto" w:fill="D9D9D9" w:themeFill="background1" w:themeFillShade="D9"/>
            <w:vAlign w:val="center"/>
          </w:tcPr>
          <w:p w14:paraId="44D0184E" w14:textId="0FB198C6" w:rsidR="006E3A65" w:rsidRPr="004F3D2F" w:rsidRDefault="003C0FF4" w:rsidP="003C0FF4">
            <w:pPr>
              <w:bidi/>
              <w:spacing w:after="0" w:line="240" w:lineRule="auto"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ins w:id="111" w:author="فيصل طيفور أحمد حاج عمر" w:date="2023-10-21T23:48:00Z">
              <w:r w:rsidRPr="003C0FF4"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-</w:t>
              </w:r>
              <w:r w:rsidRPr="003C0FF4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 xml:space="preserve"> الحوار والمناقشة والمشاركة في التدريبات داخل القاعة</w:t>
              </w:r>
            </w:ins>
          </w:p>
        </w:tc>
      </w:tr>
      <w:tr w:rsidR="006E3A65" w:rsidRPr="004F3D2F" w14:paraId="22769A13" w14:textId="77777777" w:rsidTr="009849A1">
        <w:trPr>
          <w:tblCellSpacing w:w="7" w:type="dxa"/>
          <w:jc w:val="center"/>
        </w:trPr>
        <w:tc>
          <w:tcPr>
            <w:tcW w:w="897" w:type="dxa"/>
            <w:shd w:val="clear" w:color="auto" w:fill="F2F2F2" w:themeFill="background1" w:themeFillShade="F2"/>
            <w:vAlign w:val="center"/>
          </w:tcPr>
          <w:p w14:paraId="2AED4EFE" w14:textId="77777777" w:rsidR="006E3A65" w:rsidRPr="004F3D2F" w:rsidRDefault="006E3A65" w:rsidP="008B4C8B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  <w:t>2.2</w:t>
            </w:r>
          </w:p>
        </w:tc>
        <w:tc>
          <w:tcPr>
            <w:tcW w:w="2313" w:type="dxa"/>
            <w:shd w:val="clear" w:color="auto" w:fill="F2F2F2" w:themeFill="background1" w:themeFillShade="F2"/>
            <w:vAlign w:val="center"/>
          </w:tcPr>
          <w:p w14:paraId="6CFC2E6D" w14:textId="05D238B5" w:rsidR="006E3A65" w:rsidRPr="004F3D2F" w:rsidRDefault="00E356DD" w:rsidP="00E356DD">
            <w:pPr>
              <w:bidi/>
              <w:spacing w:after="0" w:line="240" w:lineRule="auto"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  <w:ins w:id="112" w:author="فيصل طيفور أحمد حاج عمر" w:date="2023-10-06T16:48:00Z">
              <w:r w:rsidRPr="00E356DD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 xml:space="preserve">أن </w:t>
              </w:r>
              <w:r w:rsidRPr="00E356DD"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يوظف</w:t>
              </w:r>
              <w:r w:rsidRPr="00E356DD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 xml:space="preserve"> الطالب مهارات البحث العلمي وترتيب المعلومات من المصادر المختلفة باستخدام التقنية الحديثة </w:t>
              </w:r>
              <w:r w:rsidRPr="00E356DD"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 xml:space="preserve">في البحث </w:t>
              </w:r>
              <w:r w:rsidRPr="00E356DD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وإخراجه بشكل صحيح.</w:t>
              </w:r>
            </w:ins>
          </w:p>
        </w:tc>
        <w:tc>
          <w:tcPr>
            <w:tcW w:w="2469" w:type="dxa"/>
            <w:shd w:val="clear" w:color="auto" w:fill="F2F2F2" w:themeFill="background1" w:themeFillShade="F2"/>
          </w:tcPr>
          <w:p w14:paraId="218E08BB" w14:textId="497300D3" w:rsidR="006E3A65" w:rsidRPr="004F3D2F" w:rsidRDefault="00E356DD" w:rsidP="008B4C8B">
            <w:pPr>
              <w:bidi/>
              <w:spacing w:after="0" w:line="240" w:lineRule="auto"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ins w:id="113" w:author="فيصل طيفور أحمد حاج عمر" w:date="2023-10-06T16:48:00Z">
              <w:r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م2</w:t>
              </w:r>
            </w:ins>
          </w:p>
        </w:tc>
        <w:tc>
          <w:tcPr>
            <w:tcW w:w="2078" w:type="dxa"/>
            <w:shd w:val="clear" w:color="auto" w:fill="F2F2F2" w:themeFill="background1" w:themeFillShade="F2"/>
            <w:vAlign w:val="center"/>
          </w:tcPr>
          <w:p w14:paraId="41E68D7E" w14:textId="77777777" w:rsidR="003C0FF4" w:rsidRPr="003C0FF4" w:rsidRDefault="003C0FF4" w:rsidP="003C0FF4">
            <w:pPr>
              <w:bidi/>
              <w:spacing w:after="0" w:line="240" w:lineRule="auto"/>
              <w:ind w:right="43"/>
              <w:rPr>
                <w:ins w:id="114" w:author="فيصل طيفور أحمد حاج عمر" w:date="2023-10-21T23:48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  <w:ins w:id="115" w:author="فيصل طيفور أحمد حاج عمر" w:date="2023-10-21T23:48:00Z">
              <w:r w:rsidRPr="003C0FF4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- تكليف الطلاب بإعداد بحوث فصلية وبحوث قصيرة.</w:t>
              </w:r>
            </w:ins>
          </w:p>
          <w:p w14:paraId="44CF02EC" w14:textId="77777777" w:rsidR="003C0FF4" w:rsidRPr="003C0FF4" w:rsidRDefault="003C0FF4" w:rsidP="003C0FF4">
            <w:pPr>
              <w:bidi/>
              <w:spacing w:after="0" w:line="240" w:lineRule="auto"/>
              <w:ind w:right="43"/>
              <w:rPr>
                <w:ins w:id="116" w:author="فيصل طيفور أحمد حاج عمر" w:date="2023-10-21T23:48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  <w:ins w:id="117" w:author="فيصل طيفور أحمد حاج عمر" w:date="2023-10-21T23:48:00Z">
              <w:r w:rsidRPr="003C0FF4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- الحوار والمناقشة.</w:t>
              </w:r>
            </w:ins>
          </w:p>
          <w:p w14:paraId="60F1AE98" w14:textId="77777777" w:rsidR="006E3A65" w:rsidRPr="004F3D2F" w:rsidRDefault="006E3A65" w:rsidP="008B4C8B">
            <w:pPr>
              <w:bidi/>
              <w:spacing w:after="0" w:line="240" w:lineRule="auto"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</w:p>
        </w:tc>
        <w:tc>
          <w:tcPr>
            <w:tcW w:w="1791" w:type="dxa"/>
            <w:shd w:val="clear" w:color="auto" w:fill="F2F2F2" w:themeFill="background1" w:themeFillShade="F2"/>
            <w:vAlign w:val="center"/>
          </w:tcPr>
          <w:p w14:paraId="083E0915" w14:textId="77777777" w:rsidR="003C0FF4" w:rsidRPr="003C0FF4" w:rsidRDefault="003C0FF4" w:rsidP="003C0FF4">
            <w:pPr>
              <w:bidi/>
              <w:spacing w:after="0" w:line="240" w:lineRule="auto"/>
              <w:ind w:right="43"/>
              <w:rPr>
                <w:ins w:id="118" w:author="فيصل طيفور أحمد حاج عمر" w:date="2023-10-21T23:49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  <w:ins w:id="119" w:author="فيصل طيفور أحمد حاج عمر" w:date="2023-10-21T23:49:00Z">
              <w:r w:rsidRPr="003C0FF4"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-</w:t>
              </w:r>
              <w:r w:rsidRPr="003C0FF4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 xml:space="preserve"> الحوار والمناقشة والمشاركة في التدريبات داخل القاعة.</w:t>
              </w:r>
            </w:ins>
          </w:p>
          <w:p w14:paraId="4EEF20BA" w14:textId="77777777" w:rsidR="003C0FF4" w:rsidRPr="003C0FF4" w:rsidRDefault="003C0FF4" w:rsidP="003C0FF4">
            <w:pPr>
              <w:bidi/>
              <w:spacing w:after="0" w:line="240" w:lineRule="auto"/>
              <w:ind w:right="43"/>
              <w:rPr>
                <w:ins w:id="120" w:author="فيصل طيفور أحمد حاج عمر" w:date="2023-10-21T23:49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  <w:ins w:id="121" w:author="فيصل طيفور أحمد حاج عمر" w:date="2023-10-21T23:49:00Z">
              <w:r w:rsidRPr="003C0FF4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- إعداد البحوث وأوراق العمل.</w:t>
              </w:r>
            </w:ins>
          </w:p>
          <w:p w14:paraId="32C3F40E" w14:textId="77777777" w:rsidR="006E3A65" w:rsidRPr="004F3D2F" w:rsidRDefault="006E3A65" w:rsidP="008B4C8B">
            <w:pPr>
              <w:bidi/>
              <w:spacing w:after="0" w:line="240" w:lineRule="auto"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</w:p>
        </w:tc>
      </w:tr>
      <w:tr w:rsidR="006E3A65" w:rsidRPr="004F3D2F" w14:paraId="5A90DBE0" w14:textId="77777777" w:rsidTr="009849A1">
        <w:trPr>
          <w:tblCellSpacing w:w="7" w:type="dxa"/>
          <w:jc w:val="center"/>
        </w:trPr>
        <w:tc>
          <w:tcPr>
            <w:tcW w:w="897" w:type="dxa"/>
            <w:shd w:val="clear" w:color="auto" w:fill="D9D9D9" w:themeFill="background1" w:themeFillShade="D9"/>
            <w:vAlign w:val="center"/>
          </w:tcPr>
          <w:p w14:paraId="1E0A434B" w14:textId="27C3CD16" w:rsidR="006E3A65" w:rsidRDefault="00E356DD" w:rsidP="00E356DD">
            <w:pPr>
              <w:bidi/>
              <w:spacing w:after="0" w:line="240" w:lineRule="auto"/>
              <w:ind w:right="43"/>
              <w:rPr>
                <w:ins w:id="122" w:author="فيصل طيفور أحمد حاج عمر" w:date="2023-10-06T16:49:00Z"/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ins w:id="123" w:author="فيصل طيفور أحمد حاج عمر" w:date="2023-10-06T16:49:00Z">
              <w:r>
                <w:rPr>
                  <w:rFonts w:ascii="Sakkal Majalla" w:hAnsi="Sakkal Majalla" w:cs="Sakkal Majalla" w:hint="cs"/>
                  <w:b/>
                  <w:bCs/>
                  <w:sz w:val="28"/>
                  <w:szCs w:val="28"/>
                  <w:rtl/>
                </w:rPr>
                <w:t xml:space="preserve">  </w:t>
              </w:r>
              <w:r>
                <w:rPr>
                  <w:rFonts w:ascii="Sakkal Majalla" w:hAnsi="Sakkal Majalla" w:cs="Sakkal Majalla"/>
                  <w:b/>
                  <w:bCs/>
                  <w:sz w:val="28"/>
                  <w:szCs w:val="28"/>
                </w:rPr>
                <w:t>2—3</w:t>
              </w:r>
            </w:ins>
          </w:p>
          <w:p w14:paraId="5E74DEF1" w14:textId="77777777" w:rsidR="00E356DD" w:rsidRDefault="00E356DD" w:rsidP="00E356DD">
            <w:pPr>
              <w:bidi/>
              <w:spacing w:after="0" w:line="240" w:lineRule="auto"/>
              <w:ind w:right="43"/>
              <w:rPr>
                <w:ins w:id="124" w:author="فيصل طيفور أحمد حاج عمر" w:date="2023-10-06T16:50:00Z"/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14:paraId="0F734E2A" w14:textId="77777777" w:rsidR="00E356DD" w:rsidRDefault="00E356DD" w:rsidP="00E356DD">
            <w:pPr>
              <w:bidi/>
              <w:spacing w:after="0" w:line="240" w:lineRule="auto"/>
              <w:ind w:right="43"/>
              <w:rPr>
                <w:ins w:id="125" w:author="فيصل طيفور أحمد حاج عمر" w:date="2023-10-06T16:50:00Z"/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14:paraId="2DCFC836" w14:textId="77777777" w:rsidR="00E356DD" w:rsidRDefault="00E356DD" w:rsidP="00E356DD">
            <w:pPr>
              <w:bidi/>
              <w:spacing w:after="0" w:line="240" w:lineRule="auto"/>
              <w:ind w:right="43"/>
              <w:rPr>
                <w:ins w:id="126" w:author="فيصل طيفور أحمد حاج عمر" w:date="2023-10-06T16:50:00Z"/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14:paraId="348FA08A" w14:textId="77777777" w:rsidR="00E356DD" w:rsidRDefault="00E356DD" w:rsidP="00E356DD">
            <w:pPr>
              <w:bidi/>
              <w:spacing w:after="0" w:line="240" w:lineRule="auto"/>
              <w:ind w:right="43"/>
              <w:rPr>
                <w:ins w:id="127" w:author="فيصل طيفور أحمد حاج عمر" w:date="2023-10-06T16:50:00Z"/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14:paraId="19CB1F19" w14:textId="77777777" w:rsidR="00E356DD" w:rsidRDefault="00E356DD" w:rsidP="00E356DD">
            <w:pPr>
              <w:bidi/>
              <w:spacing w:after="0" w:line="240" w:lineRule="auto"/>
              <w:ind w:right="43"/>
              <w:rPr>
                <w:ins w:id="128" w:author="فيصل طيفور أحمد حاج عمر" w:date="2023-10-06T16:49:00Z"/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ins w:id="129" w:author="فيصل طيفور أحمد حاج عمر" w:date="2023-10-06T16:49:00Z">
              <w:r>
                <w:rPr>
                  <w:rFonts w:ascii="Sakkal Majalla" w:hAnsi="Sakkal Majalla" w:cs="Sakkal Majalla"/>
                  <w:b/>
                  <w:bCs/>
                  <w:sz w:val="28"/>
                  <w:szCs w:val="28"/>
                </w:rPr>
                <w:t>2-4</w:t>
              </w:r>
            </w:ins>
          </w:p>
          <w:p w14:paraId="093FD1B3" w14:textId="77777777" w:rsidR="00E356DD" w:rsidRDefault="00E356DD" w:rsidP="00E356DD">
            <w:pPr>
              <w:bidi/>
              <w:spacing w:after="0" w:line="240" w:lineRule="auto"/>
              <w:ind w:right="43"/>
              <w:rPr>
                <w:ins w:id="130" w:author="فيصل طيفور أحمد حاج عمر" w:date="2023-10-06T16:49:00Z"/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  <w:p w14:paraId="3B018E57" w14:textId="5C276E89" w:rsidR="00E356DD" w:rsidRPr="004F3D2F" w:rsidRDefault="00E356DD">
            <w:pPr>
              <w:bidi/>
              <w:spacing w:after="0" w:line="240" w:lineRule="auto"/>
              <w:ind w:right="43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pPrChange w:id="131" w:author="فيصل طيفور أحمد حاج عمر" w:date="2023-10-06T16:49:00Z">
                <w:pPr>
                  <w:bidi/>
                  <w:spacing w:after="0" w:line="240" w:lineRule="auto"/>
                  <w:ind w:right="43"/>
                  <w:jc w:val="center"/>
                </w:pPr>
              </w:pPrChange>
            </w:pPr>
          </w:p>
        </w:tc>
        <w:tc>
          <w:tcPr>
            <w:tcW w:w="2313" w:type="dxa"/>
            <w:shd w:val="clear" w:color="auto" w:fill="D9D9D9" w:themeFill="background1" w:themeFillShade="D9"/>
            <w:vAlign w:val="center"/>
          </w:tcPr>
          <w:p w14:paraId="10C69072" w14:textId="77777777" w:rsidR="006E3A65" w:rsidRDefault="00E356DD" w:rsidP="00E356DD">
            <w:pPr>
              <w:bidi/>
              <w:spacing w:after="0" w:line="240" w:lineRule="auto"/>
              <w:ind w:right="43"/>
              <w:rPr>
                <w:ins w:id="132" w:author="فيصل طيفور أحمد حاج عمر" w:date="2023-10-06T16:50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  <w:ins w:id="133" w:author="فيصل طيفور أحمد حاج عمر" w:date="2023-10-06T16:49:00Z">
              <w:r w:rsidRPr="00E356DD"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 xml:space="preserve">أن يتقن الطالب </w:t>
              </w:r>
              <w:r w:rsidRPr="00E356DD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الإجراءات</w:t>
              </w:r>
              <w:r w:rsidRPr="00E356DD"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 xml:space="preserve"> العامة</w:t>
              </w:r>
              <w:r w:rsidRPr="00E356DD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 xml:space="preserve"> </w:t>
              </w:r>
              <w:r w:rsidRPr="00E356DD"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و</w:t>
              </w:r>
              <w:r w:rsidRPr="00E356DD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الخاصة للبحث الأصولي</w:t>
              </w:r>
              <w:r w:rsidRPr="00E356DD"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.</w:t>
              </w:r>
              <w:r w:rsidRPr="00E356DD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 xml:space="preserve">  </w:t>
              </w:r>
            </w:ins>
          </w:p>
          <w:p w14:paraId="45BE655D" w14:textId="363E51FF" w:rsidR="00E356DD" w:rsidRPr="004F3D2F" w:rsidRDefault="00E356DD" w:rsidP="00E356DD">
            <w:pPr>
              <w:bidi/>
              <w:spacing w:after="0" w:line="240" w:lineRule="auto"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  <w:ins w:id="134" w:author="فيصل طيفور أحمد حاج عمر" w:date="2023-10-06T16:50:00Z">
              <w:r w:rsidRPr="00E356DD"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أن يعد الطالب بحثه وفق الآليات الأصولية المعتبرة.</w:t>
              </w:r>
            </w:ins>
          </w:p>
        </w:tc>
        <w:tc>
          <w:tcPr>
            <w:tcW w:w="2469" w:type="dxa"/>
            <w:shd w:val="clear" w:color="auto" w:fill="D9D9D9" w:themeFill="background1" w:themeFillShade="D9"/>
          </w:tcPr>
          <w:p w14:paraId="69CA0350" w14:textId="77777777" w:rsidR="006E3A65" w:rsidRDefault="00E356DD" w:rsidP="008B4C8B">
            <w:pPr>
              <w:bidi/>
              <w:spacing w:after="0" w:line="240" w:lineRule="auto"/>
              <w:ind w:right="43"/>
              <w:rPr>
                <w:ins w:id="135" w:author="فيصل طيفور أحمد حاج عمر" w:date="2023-10-06T16:50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  <w:ins w:id="136" w:author="فيصل طيفور أحمد حاج عمر" w:date="2023-10-06T16:50:00Z">
              <w:r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م3</w:t>
              </w:r>
            </w:ins>
          </w:p>
          <w:p w14:paraId="73910BB4" w14:textId="77777777" w:rsidR="00E356DD" w:rsidRDefault="00E356DD" w:rsidP="00E356DD">
            <w:pPr>
              <w:bidi/>
              <w:spacing w:after="0" w:line="240" w:lineRule="auto"/>
              <w:ind w:right="43"/>
              <w:rPr>
                <w:ins w:id="137" w:author="فيصل طيفور أحمد حاج عمر" w:date="2023-10-06T16:50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46B26527" w14:textId="77777777" w:rsidR="00E356DD" w:rsidRDefault="00E356DD" w:rsidP="00E356DD">
            <w:pPr>
              <w:bidi/>
              <w:spacing w:after="0" w:line="240" w:lineRule="auto"/>
              <w:ind w:right="43"/>
              <w:rPr>
                <w:ins w:id="138" w:author="فيصل طيفور أحمد حاج عمر" w:date="2023-10-06T16:50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1C77D337" w14:textId="77777777" w:rsidR="00E356DD" w:rsidRDefault="00E356DD" w:rsidP="00E356DD">
            <w:pPr>
              <w:bidi/>
              <w:spacing w:after="0" w:line="240" w:lineRule="auto"/>
              <w:ind w:right="43"/>
              <w:rPr>
                <w:ins w:id="139" w:author="فيصل طيفور أحمد حاج عمر" w:date="2023-10-06T16:50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72BB2735" w14:textId="77777777" w:rsidR="00E356DD" w:rsidRDefault="00E356DD" w:rsidP="00E356DD">
            <w:pPr>
              <w:bidi/>
              <w:spacing w:after="0" w:line="240" w:lineRule="auto"/>
              <w:ind w:right="43"/>
              <w:rPr>
                <w:ins w:id="140" w:author="فيصل طيفور أحمد حاج عمر" w:date="2023-10-06T16:50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34437EBF" w14:textId="28B6F564" w:rsidR="00E356DD" w:rsidRPr="004F3D2F" w:rsidRDefault="00E356DD" w:rsidP="00E356DD">
            <w:pPr>
              <w:bidi/>
              <w:spacing w:after="0" w:line="240" w:lineRule="auto"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ins w:id="141" w:author="فيصل طيفور أحمد حاج عمر" w:date="2023-10-06T16:50:00Z">
              <w:r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م4</w:t>
              </w:r>
            </w:ins>
          </w:p>
        </w:tc>
        <w:tc>
          <w:tcPr>
            <w:tcW w:w="2078" w:type="dxa"/>
            <w:shd w:val="clear" w:color="auto" w:fill="D9D9D9" w:themeFill="background1" w:themeFillShade="D9"/>
            <w:vAlign w:val="center"/>
          </w:tcPr>
          <w:p w14:paraId="198680CE" w14:textId="77777777" w:rsidR="003C0FF4" w:rsidRPr="003C0FF4" w:rsidRDefault="003C0FF4" w:rsidP="003C0FF4">
            <w:pPr>
              <w:bidi/>
              <w:spacing w:after="0" w:line="240" w:lineRule="auto"/>
              <w:ind w:right="43"/>
              <w:rPr>
                <w:ins w:id="142" w:author="فيصل طيفور أحمد حاج عمر" w:date="2023-10-21T23:49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  <w:ins w:id="143" w:author="فيصل طيفور أحمد حاج عمر" w:date="2023-10-21T23:49:00Z">
              <w:r w:rsidRPr="003C0FF4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- تدريب الطلاب داخل القاعة على تطبيقات عملية.</w:t>
              </w:r>
            </w:ins>
          </w:p>
          <w:p w14:paraId="5808136F" w14:textId="77777777" w:rsidR="003C0FF4" w:rsidRPr="003C0FF4" w:rsidRDefault="003C0FF4" w:rsidP="003C0FF4">
            <w:pPr>
              <w:bidi/>
              <w:spacing w:after="0" w:line="240" w:lineRule="auto"/>
              <w:ind w:right="43"/>
              <w:rPr>
                <w:ins w:id="144" w:author="فيصل طيفور أحمد حاج عمر" w:date="2023-10-21T23:49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  <w:ins w:id="145" w:author="فيصل طيفور أحمد حاج عمر" w:date="2023-10-21T23:49:00Z">
              <w:r w:rsidRPr="003C0FF4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- حلقات النقاش</w:t>
              </w:r>
            </w:ins>
          </w:p>
          <w:p w14:paraId="2E44E054" w14:textId="77777777" w:rsidR="003C0FF4" w:rsidRPr="003C0FF4" w:rsidRDefault="003C0FF4" w:rsidP="003C0FF4">
            <w:pPr>
              <w:bidi/>
              <w:spacing w:after="0" w:line="240" w:lineRule="auto"/>
              <w:ind w:right="43"/>
              <w:rPr>
                <w:ins w:id="146" w:author="فيصل طيفور أحمد حاج عمر" w:date="2023-10-21T23:50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  <w:ins w:id="147" w:author="فيصل طيفور أحمد حاج عمر" w:date="2023-10-21T23:50:00Z">
              <w:r w:rsidRPr="003C0FF4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- ورش العمل</w:t>
              </w:r>
            </w:ins>
          </w:p>
          <w:p w14:paraId="235EB4EF" w14:textId="77777777" w:rsidR="003C0FF4" w:rsidRPr="003C0FF4" w:rsidRDefault="003C0FF4" w:rsidP="003C0FF4">
            <w:pPr>
              <w:bidi/>
              <w:spacing w:after="0" w:line="240" w:lineRule="auto"/>
              <w:ind w:right="43"/>
              <w:rPr>
                <w:ins w:id="148" w:author="فيصل طيفور أحمد حاج عمر" w:date="2023-10-21T23:50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  <w:ins w:id="149" w:author="فيصل طيفور أحمد حاج عمر" w:date="2023-10-21T23:50:00Z">
              <w:r w:rsidRPr="003C0FF4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- العروض التقديمية</w:t>
              </w:r>
            </w:ins>
          </w:p>
          <w:p w14:paraId="034FF411" w14:textId="77777777" w:rsidR="003C0FF4" w:rsidRPr="003C0FF4" w:rsidRDefault="003C0FF4" w:rsidP="003C0FF4">
            <w:pPr>
              <w:bidi/>
              <w:spacing w:after="0" w:line="240" w:lineRule="auto"/>
              <w:ind w:right="43"/>
              <w:rPr>
                <w:ins w:id="150" w:author="فيصل طيفور أحمد حاج عمر" w:date="2023-10-21T23:50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  <w:ins w:id="151" w:author="فيصل طيفور أحمد حاج عمر" w:date="2023-10-21T23:50:00Z">
              <w:r w:rsidRPr="003C0FF4"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 xml:space="preserve">- </w:t>
              </w:r>
              <w:r w:rsidRPr="003C0FF4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بوربوينت</w:t>
              </w:r>
            </w:ins>
          </w:p>
          <w:p w14:paraId="2D52EF58" w14:textId="77777777" w:rsidR="003C0FF4" w:rsidRPr="003C0FF4" w:rsidRDefault="003C0FF4" w:rsidP="003C0FF4">
            <w:pPr>
              <w:bidi/>
              <w:spacing w:after="0" w:line="240" w:lineRule="auto"/>
              <w:ind w:right="43"/>
              <w:rPr>
                <w:ins w:id="152" w:author="فيصل طيفور أحمد حاج عمر" w:date="2023-10-21T23:50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  <w:ins w:id="153" w:author="فيصل طيفور أحمد حاج عمر" w:date="2023-10-21T23:50:00Z">
              <w:r w:rsidRPr="003C0FF4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-  العصف الذهني</w:t>
              </w:r>
            </w:ins>
          </w:p>
          <w:p w14:paraId="27FD41C1" w14:textId="77777777" w:rsidR="003C0FF4" w:rsidRDefault="003C0FF4" w:rsidP="003C0FF4">
            <w:pPr>
              <w:bidi/>
              <w:spacing w:after="0" w:line="240" w:lineRule="auto"/>
              <w:ind w:right="43"/>
              <w:rPr>
                <w:ins w:id="154" w:author="فيصل طيفور أحمد حاج عمر" w:date="2023-10-21T23:49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6CDC6E07" w14:textId="77777777" w:rsidR="003C0FF4" w:rsidRDefault="003C0FF4" w:rsidP="003C0FF4">
            <w:pPr>
              <w:bidi/>
              <w:spacing w:after="0" w:line="240" w:lineRule="auto"/>
              <w:ind w:right="43"/>
              <w:rPr>
                <w:ins w:id="155" w:author="فيصل طيفور أحمد حاج عمر" w:date="2023-10-21T23:49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448BD692" w14:textId="77777777" w:rsidR="003C0FF4" w:rsidRDefault="003C0FF4" w:rsidP="003C0FF4">
            <w:pPr>
              <w:bidi/>
              <w:spacing w:after="0" w:line="240" w:lineRule="auto"/>
              <w:ind w:right="43"/>
              <w:rPr>
                <w:ins w:id="156" w:author="فيصل طيفور أحمد حاج عمر" w:date="2023-10-21T23:49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7C9A0B2B" w14:textId="77777777" w:rsidR="003C0FF4" w:rsidRDefault="003C0FF4" w:rsidP="003C0FF4">
            <w:pPr>
              <w:bidi/>
              <w:spacing w:after="0" w:line="240" w:lineRule="auto"/>
              <w:ind w:right="43"/>
              <w:rPr>
                <w:ins w:id="157" w:author="فيصل طيفور أحمد حاج عمر" w:date="2023-10-21T23:49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1C6236B0" w14:textId="77777777" w:rsidR="003C0FF4" w:rsidRPr="004F3D2F" w:rsidRDefault="003C0FF4" w:rsidP="003C0FF4">
            <w:pPr>
              <w:bidi/>
              <w:spacing w:after="0" w:line="240" w:lineRule="auto"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</w:p>
        </w:tc>
        <w:tc>
          <w:tcPr>
            <w:tcW w:w="1791" w:type="dxa"/>
            <w:shd w:val="clear" w:color="auto" w:fill="D9D9D9" w:themeFill="background1" w:themeFillShade="D9"/>
            <w:vAlign w:val="center"/>
          </w:tcPr>
          <w:p w14:paraId="152E28CA" w14:textId="77777777" w:rsidR="000662AB" w:rsidRPr="000662AB" w:rsidRDefault="000662AB" w:rsidP="000662AB">
            <w:pPr>
              <w:bidi/>
              <w:spacing w:after="0" w:line="240" w:lineRule="auto"/>
              <w:ind w:right="43"/>
              <w:rPr>
                <w:ins w:id="158" w:author="فيصل طيفور أحمد حاج عمر" w:date="2023-10-21T23:51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  <w:ins w:id="159" w:author="فيصل طيفور أحمد حاج عمر" w:date="2023-10-21T23:51:00Z">
              <w:r w:rsidRPr="000662AB"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lastRenderedPageBreak/>
                <w:t>-</w:t>
              </w:r>
              <w:r w:rsidRPr="000662AB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 xml:space="preserve"> الحوار والمناقشة والمشاركة في التدريبات داخل القاعة.</w:t>
              </w:r>
            </w:ins>
          </w:p>
          <w:p w14:paraId="26DF953E" w14:textId="77777777" w:rsidR="000662AB" w:rsidRPr="000662AB" w:rsidRDefault="000662AB" w:rsidP="000662AB">
            <w:pPr>
              <w:bidi/>
              <w:spacing w:after="0" w:line="240" w:lineRule="auto"/>
              <w:ind w:right="43"/>
              <w:rPr>
                <w:ins w:id="160" w:author="فيصل طيفور أحمد حاج عمر" w:date="2023-10-21T23:51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  <w:ins w:id="161" w:author="فيصل طيفور أحمد حاج عمر" w:date="2023-10-21T23:51:00Z">
              <w:r w:rsidRPr="000662AB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- إعداد البحوث وأوراق العمل.</w:t>
              </w:r>
            </w:ins>
          </w:p>
          <w:p w14:paraId="6A6D266A" w14:textId="77777777" w:rsidR="000662AB" w:rsidRPr="000662AB" w:rsidRDefault="000662AB" w:rsidP="000662AB">
            <w:pPr>
              <w:bidi/>
              <w:spacing w:after="0" w:line="240" w:lineRule="auto"/>
              <w:ind w:right="43"/>
              <w:rPr>
                <w:ins w:id="162" w:author="فيصل طيفور أحمد حاج عمر" w:date="2023-10-21T23:51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  <w:ins w:id="163" w:author="فيصل طيفور أحمد حاج عمر" w:date="2023-10-21T23:51:00Z">
              <w:r w:rsidRPr="000662AB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- الاختبار الفصلي</w:t>
              </w:r>
            </w:ins>
          </w:p>
          <w:p w14:paraId="7ED8B47B" w14:textId="7867A7DE" w:rsidR="006E3A65" w:rsidRPr="004F3D2F" w:rsidRDefault="000662AB" w:rsidP="000662AB">
            <w:pPr>
              <w:bidi/>
              <w:spacing w:after="0" w:line="240" w:lineRule="auto"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ins w:id="164" w:author="فيصل طيفور أحمد حاج عمر" w:date="2023-10-21T23:51:00Z">
              <w:r w:rsidRPr="000662AB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- الاختبار النهائي.</w:t>
              </w:r>
            </w:ins>
          </w:p>
        </w:tc>
      </w:tr>
      <w:tr w:rsidR="006E3A65" w:rsidRPr="004F3D2F" w14:paraId="2EE7B443" w14:textId="77777777" w:rsidTr="009849A1">
        <w:trPr>
          <w:trHeight w:val="402"/>
          <w:tblCellSpacing w:w="7" w:type="dxa"/>
          <w:jc w:val="center"/>
        </w:trPr>
        <w:tc>
          <w:tcPr>
            <w:tcW w:w="897" w:type="dxa"/>
            <w:shd w:val="clear" w:color="auto" w:fill="52B5C2"/>
            <w:vAlign w:val="center"/>
          </w:tcPr>
          <w:p w14:paraId="025010B2" w14:textId="77777777" w:rsidR="006E3A65" w:rsidRPr="004F3D2F" w:rsidRDefault="006E3A65" w:rsidP="006E3A65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  <w:t>3.0</w:t>
            </w:r>
          </w:p>
        </w:tc>
        <w:tc>
          <w:tcPr>
            <w:tcW w:w="8693" w:type="dxa"/>
            <w:gridSpan w:val="4"/>
            <w:shd w:val="clear" w:color="auto" w:fill="52B5C2"/>
          </w:tcPr>
          <w:p w14:paraId="549D3ADB" w14:textId="77777777" w:rsidR="006E3A65" w:rsidRPr="004F3D2F" w:rsidRDefault="006E3A65" w:rsidP="006E3A65">
            <w:pPr>
              <w:bidi/>
              <w:spacing w:after="0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القيم والاستقلالية والمسؤولية</w:t>
            </w:r>
          </w:p>
        </w:tc>
      </w:tr>
      <w:tr w:rsidR="006E3A65" w:rsidRPr="004F3D2F" w14:paraId="631410A3" w14:textId="77777777" w:rsidTr="009849A1">
        <w:trPr>
          <w:tblCellSpacing w:w="7" w:type="dxa"/>
          <w:jc w:val="center"/>
        </w:trPr>
        <w:tc>
          <w:tcPr>
            <w:tcW w:w="897" w:type="dxa"/>
            <w:shd w:val="clear" w:color="auto" w:fill="F2F2F2" w:themeFill="background1" w:themeFillShade="F2"/>
            <w:vAlign w:val="center"/>
          </w:tcPr>
          <w:p w14:paraId="09FB2A83" w14:textId="77777777" w:rsidR="006E3A65" w:rsidRPr="004F3D2F" w:rsidRDefault="006E3A65" w:rsidP="008B4C8B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  <w:t>3.1</w:t>
            </w:r>
          </w:p>
        </w:tc>
        <w:tc>
          <w:tcPr>
            <w:tcW w:w="2313" w:type="dxa"/>
            <w:shd w:val="clear" w:color="auto" w:fill="F2F2F2" w:themeFill="background1" w:themeFillShade="F2"/>
            <w:vAlign w:val="center"/>
          </w:tcPr>
          <w:p w14:paraId="039A919A" w14:textId="720272C5" w:rsidR="006E3A65" w:rsidRPr="004F3D2F" w:rsidRDefault="00E356DD" w:rsidP="00E356DD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  <w:ins w:id="165" w:author="فيصل طيفور أحمد حاج عمر" w:date="2023-10-06T16:51:00Z">
              <w:r w:rsidRPr="00E356DD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التأدب مع العلماء ومن رأى رأيهم من أساتذته وزملائه.</w:t>
              </w:r>
            </w:ins>
          </w:p>
        </w:tc>
        <w:tc>
          <w:tcPr>
            <w:tcW w:w="2469" w:type="dxa"/>
            <w:shd w:val="clear" w:color="auto" w:fill="F2F2F2" w:themeFill="background1" w:themeFillShade="F2"/>
          </w:tcPr>
          <w:p w14:paraId="5BD06249" w14:textId="799FA7C0" w:rsidR="006E3A65" w:rsidRPr="004F3D2F" w:rsidRDefault="00E356DD" w:rsidP="008B4C8B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ins w:id="166" w:author="فيصل طيفور أحمد حاج عمر" w:date="2023-10-06T16:51:00Z">
              <w:r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ق1</w:t>
              </w:r>
            </w:ins>
          </w:p>
        </w:tc>
        <w:tc>
          <w:tcPr>
            <w:tcW w:w="2078" w:type="dxa"/>
            <w:shd w:val="clear" w:color="auto" w:fill="F2F2F2" w:themeFill="background1" w:themeFillShade="F2"/>
            <w:vAlign w:val="center"/>
          </w:tcPr>
          <w:p w14:paraId="022C87E7" w14:textId="77777777" w:rsidR="000662AB" w:rsidRPr="000662AB" w:rsidRDefault="000662AB" w:rsidP="000662AB">
            <w:pPr>
              <w:bidi/>
              <w:spacing w:after="0" w:line="240" w:lineRule="auto"/>
              <w:ind w:right="43"/>
              <w:jc w:val="center"/>
              <w:rPr>
                <w:ins w:id="167" w:author="فيصل طيفور أحمد حاج عمر" w:date="2023-10-21T23:51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  <w:ins w:id="168" w:author="فيصل طيفور أحمد حاج عمر" w:date="2023-10-21T23:51:00Z">
              <w:r w:rsidRPr="000662AB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- الحوار الهادف من خلال المناقشات.</w:t>
              </w:r>
            </w:ins>
          </w:p>
          <w:p w14:paraId="64578434" w14:textId="77777777" w:rsidR="006E3A65" w:rsidRPr="004F3D2F" w:rsidRDefault="006E3A65" w:rsidP="008B4C8B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</w:p>
        </w:tc>
        <w:tc>
          <w:tcPr>
            <w:tcW w:w="1791" w:type="dxa"/>
            <w:shd w:val="clear" w:color="auto" w:fill="F2F2F2" w:themeFill="background1" w:themeFillShade="F2"/>
            <w:vAlign w:val="center"/>
          </w:tcPr>
          <w:p w14:paraId="0C779822" w14:textId="4CAE07A6" w:rsidR="006E3A65" w:rsidRPr="004F3D2F" w:rsidRDefault="000662AB" w:rsidP="000662AB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ins w:id="169" w:author="فيصل طيفور أحمد حاج عمر" w:date="2023-10-21T23:51:00Z">
              <w:r w:rsidRPr="000662AB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تقويم الأنشطة والأبحاث.</w:t>
              </w:r>
            </w:ins>
          </w:p>
        </w:tc>
      </w:tr>
      <w:tr w:rsidR="006E3A65" w:rsidRPr="004F3D2F" w14:paraId="3FE4025C" w14:textId="77777777" w:rsidTr="009849A1">
        <w:trPr>
          <w:tblCellSpacing w:w="7" w:type="dxa"/>
          <w:jc w:val="center"/>
        </w:trPr>
        <w:tc>
          <w:tcPr>
            <w:tcW w:w="897" w:type="dxa"/>
            <w:shd w:val="clear" w:color="auto" w:fill="D9D9D9" w:themeFill="background1" w:themeFillShade="D9"/>
            <w:vAlign w:val="center"/>
          </w:tcPr>
          <w:p w14:paraId="13CF3793" w14:textId="77777777" w:rsidR="006E3A65" w:rsidRPr="004F3D2F" w:rsidRDefault="006E3A65" w:rsidP="008B4C8B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  <w:t>3.2</w:t>
            </w:r>
          </w:p>
        </w:tc>
        <w:tc>
          <w:tcPr>
            <w:tcW w:w="2313" w:type="dxa"/>
            <w:shd w:val="clear" w:color="auto" w:fill="D9D9D9" w:themeFill="background1" w:themeFillShade="D9"/>
            <w:vAlign w:val="center"/>
          </w:tcPr>
          <w:p w14:paraId="4CA480DE" w14:textId="77777777" w:rsidR="006E3A65" w:rsidRDefault="00E356DD" w:rsidP="00E356DD">
            <w:pPr>
              <w:bidi/>
              <w:spacing w:after="0" w:line="240" w:lineRule="auto"/>
              <w:ind w:right="43"/>
              <w:jc w:val="center"/>
              <w:rPr>
                <w:ins w:id="170" w:author="فيصل طيفور أحمد حاج عمر" w:date="2023-10-06T16:54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  <w:ins w:id="171" w:author="فيصل طيفور أحمد حاج عمر" w:date="2023-10-06T16:51:00Z">
              <w:r w:rsidRPr="00E356DD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- القدرة على إتمام العمل من خلال فريق.</w:t>
              </w:r>
            </w:ins>
          </w:p>
          <w:p w14:paraId="0F93CDA2" w14:textId="45524F7F" w:rsidR="009904BE" w:rsidRPr="004F3D2F" w:rsidRDefault="009904BE" w:rsidP="009904BE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</w:p>
        </w:tc>
        <w:tc>
          <w:tcPr>
            <w:tcW w:w="2469" w:type="dxa"/>
            <w:shd w:val="clear" w:color="auto" w:fill="D9D9D9" w:themeFill="background1" w:themeFillShade="D9"/>
          </w:tcPr>
          <w:p w14:paraId="3444816A" w14:textId="5FA8DB8A" w:rsidR="006E3A65" w:rsidRPr="004F3D2F" w:rsidRDefault="00E356DD" w:rsidP="008B4C8B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ins w:id="172" w:author="فيصل طيفور أحمد حاج عمر" w:date="2023-10-06T16:51:00Z">
              <w:r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ق2</w:t>
              </w:r>
            </w:ins>
          </w:p>
        </w:tc>
        <w:tc>
          <w:tcPr>
            <w:tcW w:w="2078" w:type="dxa"/>
            <w:shd w:val="clear" w:color="auto" w:fill="D9D9D9" w:themeFill="background1" w:themeFillShade="D9"/>
            <w:vAlign w:val="center"/>
          </w:tcPr>
          <w:p w14:paraId="2DB614DA" w14:textId="77777777" w:rsidR="000662AB" w:rsidRPr="000662AB" w:rsidRDefault="000662AB" w:rsidP="000662AB">
            <w:pPr>
              <w:bidi/>
              <w:spacing w:after="0" w:line="240" w:lineRule="auto"/>
              <w:ind w:right="43"/>
              <w:jc w:val="center"/>
              <w:rPr>
                <w:ins w:id="173" w:author="فيصل طيفور أحمد حاج عمر" w:date="2023-10-21T23:52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  <w:ins w:id="174" w:author="فيصل طيفور أحمد حاج عمر" w:date="2023-10-21T23:52:00Z">
              <w:r w:rsidRPr="000662AB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العمل بروح الفريق.</w:t>
              </w:r>
            </w:ins>
          </w:p>
          <w:p w14:paraId="432596E0" w14:textId="3D4ABCBF" w:rsidR="006E3A65" w:rsidRPr="004F3D2F" w:rsidRDefault="000662AB" w:rsidP="000662AB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  <w:ins w:id="175" w:author="فيصل طيفور أحمد حاج عمر" w:date="2023-10-21T23:52:00Z">
              <w:r w:rsidRPr="000662AB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- التشجيع والتحفيز</w:t>
              </w:r>
            </w:ins>
          </w:p>
        </w:tc>
        <w:tc>
          <w:tcPr>
            <w:tcW w:w="1791" w:type="dxa"/>
            <w:shd w:val="clear" w:color="auto" w:fill="D9D9D9" w:themeFill="background1" w:themeFillShade="D9"/>
            <w:vAlign w:val="center"/>
          </w:tcPr>
          <w:p w14:paraId="37CC9121" w14:textId="77777777" w:rsidR="000662AB" w:rsidRPr="000662AB" w:rsidRDefault="000662AB" w:rsidP="000662AB">
            <w:pPr>
              <w:bidi/>
              <w:spacing w:after="0" w:line="240" w:lineRule="auto"/>
              <w:ind w:right="43"/>
              <w:jc w:val="center"/>
              <w:rPr>
                <w:ins w:id="176" w:author="فيصل طيفور أحمد حاج عمر" w:date="2023-10-21T23:52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  <w:ins w:id="177" w:author="فيصل طيفور أحمد حاج عمر" w:date="2023-10-21T23:52:00Z">
              <w:r w:rsidRPr="000662AB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تقويم الواجبات المنزلية.</w:t>
              </w:r>
            </w:ins>
          </w:p>
          <w:p w14:paraId="3DE88112" w14:textId="77777777" w:rsidR="000662AB" w:rsidRPr="000662AB" w:rsidRDefault="000662AB" w:rsidP="000662AB">
            <w:pPr>
              <w:bidi/>
              <w:spacing w:after="0" w:line="240" w:lineRule="auto"/>
              <w:ind w:right="43"/>
              <w:jc w:val="center"/>
              <w:rPr>
                <w:ins w:id="178" w:author="فيصل طيفور أحمد حاج عمر" w:date="2023-10-21T23:52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  <w:ins w:id="179" w:author="فيصل طيفور أحمد حاج عمر" w:date="2023-10-21T23:52:00Z">
              <w:r w:rsidRPr="000662AB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-تقييم المشاركة الصفية وملاحظة السلوك.</w:t>
              </w:r>
            </w:ins>
          </w:p>
          <w:p w14:paraId="1419E146" w14:textId="77777777" w:rsidR="006E3A65" w:rsidRPr="004F3D2F" w:rsidRDefault="006E3A65" w:rsidP="008B4C8B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</w:p>
        </w:tc>
      </w:tr>
      <w:tr w:rsidR="006E3A65" w:rsidRPr="004F3D2F" w14:paraId="550AAE12" w14:textId="77777777" w:rsidTr="009849A1">
        <w:trPr>
          <w:tblCellSpacing w:w="7" w:type="dxa"/>
          <w:jc w:val="center"/>
        </w:trPr>
        <w:tc>
          <w:tcPr>
            <w:tcW w:w="897" w:type="dxa"/>
            <w:shd w:val="clear" w:color="auto" w:fill="F2F2F2" w:themeFill="background1" w:themeFillShade="F2"/>
            <w:vAlign w:val="center"/>
          </w:tcPr>
          <w:p w14:paraId="662BF29C" w14:textId="77777777" w:rsidR="006E3A65" w:rsidRDefault="00E356DD" w:rsidP="008B4C8B">
            <w:pPr>
              <w:bidi/>
              <w:spacing w:after="0" w:line="240" w:lineRule="auto"/>
              <w:ind w:right="43"/>
              <w:jc w:val="center"/>
              <w:rPr>
                <w:ins w:id="180" w:author="فيصل طيفور أحمد حاج عمر" w:date="2023-10-06T16:55:00Z"/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ins w:id="181" w:author="فيصل طيفور أحمد حاج عمر" w:date="2023-10-06T16:52:00Z">
              <w:r>
                <w:rPr>
                  <w:rFonts w:ascii="Sakkal Majalla" w:hAnsi="Sakkal Majalla" w:cs="Sakkal Majalla"/>
                  <w:b/>
                  <w:bCs/>
                  <w:sz w:val="28"/>
                  <w:szCs w:val="28"/>
                </w:rPr>
                <w:t>3-3</w:t>
              </w:r>
            </w:ins>
          </w:p>
          <w:p w14:paraId="311C6745" w14:textId="77777777" w:rsidR="009904BE" w:rsidRDefault="009904BE" w:rsidP="009904BE">
            <w:pPr>
              <w:bidi/>
              <w:spacing w:after="0" w:line="240" w:lineRule="auto"/>
              <w:ind w:right="43"/>
              <w:jc w:val="center"/>
              <w:rPr>
                <w:ins w:id="182" w:author="فيصل طيفور أحمد حاج عمر" w:date="2023-10-06T16:52:00Z"/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  <w:p w14:paraId="6454B6E4" w14:textId="77777777" w:rsidR="00E356DD" w:rsidRDefault="00E356DD" w:rsidP="00E356DD">
            <w:pPr>
              <w:bidi/>
              <w:spacing w:after="0" w:line="240" w:lineRule="auto"/>
              <w:ind w:right="43"/>
              <w:jc w:val="center"/>
              <w:rPr>
                <w:ins w:id="183" w:author="فيصل طيفور أحمد حاج عمر" w:date="2023-10-06T16:53:00Z"/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14:paraId="791C880E" w14:textId="77777777" w:rsidR="00E356DD" w:rsidRDefault="00E356DD" w:rsidP="00E356DD">
            <w:pPr>
              <w:bidi/>
              <w:spacing w:after="0" w:line="240" w:lineRule="auto"/>
              <w:ind w:right="43"/>
              <w:jc w:val="center"/>
              <w:rPr>
                <w:ins w:id="184" w:author="فيصل طيفور أحمد حاج عمر" w:date="2023-10-06T16:53:00Z"/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14:paraId="72BE1337" w14:textId="77777777" w:rsidR="00E356DD" w:rsidRDefault="00E356DD" w:rsidP="00E356DD">
            <w:pPr>
              <w:bidi/>
              <w:spacing w:after="0" w:line="240" w:lineRule="auto"/>
              <w:ind w:right="43"/>
              <w:jc w:val="center"/>
              <w:rPr>
                <w:ins w:id="185" w:author="فيصل طيفور أحمد حاج عمر" w:date="2023-10-06T16:54:00Z"/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14:paraId="77CD72E3" w14:textId="77777777" w:rsidR="009904BE" w:rsidRDefault="009904BE" w:rsidP="009904BE">
            <w:pPr>
              <w:bidi/>
              <w:spacing w:after="0" w:line="240" w:lineRule="auto"/>
              <w:ind w:right="43"/>
              <w:jc w:val="center"/>
              <w:rPr>
                <w:ins w:id="186" w:author="فيصل طيفور أحمد حاج عمر" w:date="2023-10-06T16:54:00Z"/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14:paraId="100AB14E" w14:textId="77777777" w:rsidR="009904BE" w:rsidRDefault="009904BE" w:rsidP="009904BE">
            <w:pPr>
              <w:bidi/>
              <w:spacing w:after="0" w:line="240" w:lineRule="auto"/>
              <w:ind w:right="43"/>
              <w:jc w:val="center"/>
              <w:rPr>
                <w:ins w:id="187" w:author="فيصل طيفور أحمد حاج عمر" w:date="2023-10-06T16:54:00Z"/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14:paraId="76817602" w14:textId="77777777" w:rsidR="009904BE" w:rsidRDefault="009904BE" w:rsidP="009904BE">
            <w:pPr>
              <w:bidi/>
              <w:spacing w:after="0" w:line="240" w:lineRule="auto"/>
              <w:ind w:right="43"/>
              <w:jc w:val="center"/>
              <w:rPr>
                <w:ins w:id="188" w:author="فيصل طيفور أحمد حاج عمر" w:date="2023-10-06T16:52:00Z"/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  <w:p w14:paraId="3CDC5B60" w14:textId="77777777" w:rsidR="00E356DD" w:rsidRDefault="00E356DD" w:rsidP="00E356DD">
            <w:pPr>
              <w:bidi/>
              <w:spacing w:after="0" w:line="240" w:lineRule="auto"/>
              <w:ind w:right="43"/>
              <w:jc w:val="center"/>
              <w:rPr>
                <w:ins w:id="189" w:author="فيصل طيفور أحمد حاج عمر" w:date="2023-10-06T16:54:00Z"/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ins w:id="190" w:author="فيصل طيفور أحمد حاج عمر" w:date="2023-10-06T16:52:00Z">
              <w:r>
                <w:rPr>
                  <w:rFonts w:ascii="Sakkal Majalla" w:hAnsi="Sakkal Majalla" w:cs="Sakkal Majalla"/>
                  <w:b/>
                  <w:bCs/>
                  <w:sz w:val="28"/>
                  <w:szCs w:val="28"/>
                </w:rPr>
                <w:t>3-4</w:t>
              </w:r>
            </w:ins>
          </w:p>
          <w:p w14:paraId="151858B6" w14:textId="77777777" w:rsidR="009904BE" w:rsidRDefault="009904BE" w:rsidP="009904BE">
            <w:pPr>
              <w:bidi/>
              <w:spacing w:after="0" w:line="240" w:lineRule="auto"/>
              <w:ind w:right="43"/>
              <w:jc w:val="center"/>
              <w:rPr>
                <w:ins w:id="191" w:author="فيصل طيفور أحمد حاج عمر" w:date="2023-10-06T16:53:00Z"/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  <w:p w14:paraId="759BB9AF" w14:textId="77777777" w:rsidR="00E356DD" w:rsidRDefault="00E356DD" w:rsidP="00E356DD">
            <w:pPr>
              <w:bidi/>
              <w:spacing w:after="0" w:line="240" w:lineRule="auto"/>
              <w:ind w:right="43"/>
              <w:jc w:val="center"/>
              <w:rPr>
                <w:ins w:id="192" w:author="فيصل طيفور أحمد حاج عمر" w:date="2023-10-06T16:53:00Z"/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  <w:p w14:paraId="484AFCDC" w14:textId="77777777" w:rsidR="00E356DD" w:rsidRDefault="00E356DD" w:rsidP="00E356DD">
            <w:pPr>
              <w:bidi/>
              <w:spacing w:after="0" w:line="240" w:lineRule="auto"/>
              <w:ind w:right="43"/>
              <w:jc w:val="center"/>
              <w:rPr>
                <w:ins w:id="193" w:author="فيصل طيفور أحمد حاج عمر" w:date="2023-10-06T16:53:00Z"/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  <w:p w14:paraId="293B6BA6" w14:textId="19167808" w:rsidR="00E356DD" w:rsidRPr="004F3D2F" w:rsidRDefault="00E356DD">
            <w:pPr>
              <w:bidi/>
              <w:spacing w:after="0" w:line="240" w:lineRule="auto"/>
              <w:ind w:right="43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pPrChange w:id="194" w:author="فيصل طيفور أحمد حاج عمر" w:date="2023-10-06T16:55:00Z">
                <w:pPr>
                  <w:bidi/>
                  <w:spacing w:after="0" w:line="240" w:lineRule="auto"/>
                  <w:ind w:right="43"/>
                  <w:jc w:val="center"/>
                </w:pPr>
              </w:pPrChange>
            </w:pPr>
            <w:ins w:id="195" w:author="فيصل طيفور أحمد حاج عمر" w:date="2023-10-06T16:53:00Z">
              <w:r>
                <w:rPr>
                  <w:rFonts w:ascii="Sakkal Majalla" w:hAnsi="Sakkal Majalla" w:cs="Sakkal Majalla"/>
                  <w:b/>
                  <w:bCs/>
                  <w:sz w:val="28"/>
                  <w:szCs w:val="28"/>
                </w:rPr>
                <w:t>5</w:t>
              </w:r>
            </w:ins>
            <w:ins w:id="196" w:author="فيصل طيفور أحمد حاج عمر" w:date="2023-10-06T16:55:00Z">
              <w:r w:rsidR="009904BE">
                <w:rPr>
                  <w:rFonts w:ascii="Sakkal Majalla" w:hAnsi="Sakkal Majalla" w:cs="Sakkal Majalla" w:hint="cs"/>
                  <w:b/>
                  <w:bCs/>
                  <w:sz w:val="28"/>
                  <w:szCs w:val="28"/>
                  <w:rtl/>
                </w:rPr>
                <w:t>-</w:t>
              </w:r>
            </w:ins>
            <w:ins w:id="197" w:author="فيصل طيفور أحمد حاج عمر" w:date="2023-10-06T16:56:00Z">
              <w:r w:rsidR="009904BE">
                <w:rPr>
                  <w:rFonts w:ascii="Sakkal Majalla" w:hAnsi="Sakkal Majalla" w:cs="Sakkal Majalla"/>
                  <w:b/>
                  <w:bCs/>
                  <w:sz w:val="28"/>
                  <w:szCs w:val="28"/>
                </w:rPr>
                <w:t>3</w:t>
              </w:r>
            </w:ins>
          </w:p>
        </w:tc>
        <w:tc>
          <w:tcPr>
            <w:tcW w:w="2313" w:type="dxa"/>
            <w:shd w:val="clear" w:color="auto" w:fill="F2F2F2" w:themeFill="background1" w:themeFillShade="F2"/>
            <w:vAlign w:val="center"/>
          </w:tcPr>
          <w:p w14:paraId="4772498B" w14:textId="77777777" w:rsidR="006E3A65" w:rsidRDefault="00E356DD" w:rsidP="00E356DD">
            <w:pPr>
              <w:bidi/>
              <w:spacing w:after="0" w:line="240" w:lineRule="auto"/>
              <w:ind w:right="43"/>
              <w:jc w:val="center"/>
              <w:rPr>
                <w:ins w:id="198" w:author="فيصل طيفور أحمد حاج عمر" w:date="2023-10-06T16:54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  <w:ins w:id="199" w:author="فيصل طيفور أحمد حاج عمر" w:date="2023-10-06T16:52:00Z">
              <w:r w:rsidRPr="00E356DD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القدرة على الحوار والمواجهة الايجابية مع الأخر.</w:t>
              </w:r>
            </w:ins>
          </w:p>
          <w:p w14:paraId="02C70057" w14:textId="77777777" w:rsidR="009904BE" w:rsidRDefault="009904BE" w:rsidP="009904BE">
            <w:pPr>
              <w:bidi/>
              <w:spacing w:after="0" w:line="240" w:lineRule="auto"/>
              <w:ind w:right="43"/>
              <w:jc w:val="center"/>
              <w:rPr>
                <w:ins w:id="200" w:author="فيصل طيفور أحمد حاج عمر" w:date="2023-10-06T16:54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</w:p>
          <w:p w14:paraId="30E4FFF1" w14:textId="77777777" w:rsidR="009904BE" w:rsidRDefault="009904BE" w:rsidP="009904BE">
            <w:pPr>
              <w:bidi/>
              <w:spacing w:after="0" w:line="240" w:lineRule="auto"/>
              <w:ind w:right="43"/>
              <w:jc w:val="center"/>
              <w:rPr>
                <w:ins w:id="201" w:author="فيصل طيفور أحمد حاج عمر" w:date="2023-10-06T16:52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</w:p>
          <w:p w14:paraId="05BE4AF8" w14:textId="78A1D1C1" w:rsidR="00E356DD" w:rsidRDefault="00E356DD" w:rsidP="00E356DD">
            <w:pPr>
              <w:bidi/>
              <w:spacing w:after="0" w:line="240" w:lineRule="auto"/>
              <w:ind w:right="43"/>
              <w:jc w:val="center"/>
              <w:rPr>
                <w:ins w:id="202" w:author="فيصل طيفور أحمد حاج عمر" w:date="2023-10-06T16:52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  <w:ins w:id="203" w:author="فيصل طيفور أحمد حاج عمر" w:date="2023-10-06T16:53:00Z">
              <w:r w:rsidRPr="00E356DD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القدرة على تنفيذ تكليف فردي بشكل ذاتي.</w:t>
              </w:r>
            </w:ins>
          </w:p>
          <w:p w14:paraId="21F994C1" w14:textId="77777777" w:rsidR="00E356DD" w:rsidRDefault="00E356DD" w:rsidP="00E356DD">
            <w:pPr>
              <w:bidi/>
              <w:spacing w:after="0" w:line="240" w:lineRule="auto"/>
              <w:ind w:right="43"/>
              <w:jc w:val="center"/>
              <w:rPr>
                <w:ins w:id="204" w:author="فيصل طيفور أحمد حاج عمر" w:date="2023-10-06T16:55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</w:p>
          <w:p w14:paraId="058AC1B3" w14:textId="77777777" w:rsidR="009904BE" w:rsidRDefault="009904BE" w:rsidP="009904BE">
            <w:pPr>
              <w:bidi/>
              <w:rPr>
                <w:ins w:id="205" w:author="فيصل طيفور أحمد حاج عمر" w:date="2023-10-06T16:55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</w:p>
          <w:p w14:paraId="1F4463BF" w14:textId="77777777" w:rsidR="009904BE" w:rsidRDefault="009904BE" w:rsidP="009904BE">
            <w:pPr>
              <w:bidi/>
              <w:rPr>
                <w:ins w:id="206" w:author="فيصل طيفور أحمد حاج عمر" w:date="2023-10-06T16:55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</w:p>
          <w:p w14:paraId="02FA2B64" w14:textId="77777777" w:rsidR="009904BE" w:rsidRDefault="009904BE" w:rsidP="009904BE">
            <w:pPr>
              <w:bidi/>
              <w:rPr>
                <w:ins w:id="207" w:author="فيصل طيفور أحمد حاج عمر" w:date="2023-10-06T16:55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</w:p>
          <w:p w14:paraId="679D8C2E" w14:textId="53C0A906" w:rsidR="009904BE" w:rsidRPr="009904BE" w:rsidRDefault="009904BE">
            <w:pPr>
              <w:bidi/>
              <w:rPr>
                <w:rFonts w:ascii="Sakkal Majalla" w:hAnsi="Sakkal Majalla" w:cs="Sakkal Majalla"/>
                <w:sz w:val="28"/>
                <w:szCs w:val="28"/>
                <w:rPrChange w:id="208" w:author="فيصل طيفور أحمد حاج عمر" w:date="2023-10-06T16:55:00Z">
                  <w:rPr>
                    <w:rFonts w:ascii="Sakkal Majalla" w:hAnsi="Sakkal Majalla" w:cs="Sakkal Majalla"/>
                    <w:b/>
                    <w:bCs/>
                    <w:color w:val="525252" w:themeColor="accent3" w:themeShade="80"/>
                    <w:sz w:val="28"/>
                    <w:szCs w:val="28"/>
                  </w:rPr>
                </w:rPrChange>
              </w:rPr>
              <w:pPrChange w:id="209" w:author="فيصل طيفور أحمد حاج عمر" w:date="2023-10-06T16:55:00Z">
                <w:pPr>
                  <w:bidi/>
                  <w:spacing w:after="0" w:line="240" w:lineRule="auto"/>
                  <w:ind w:right="43"/>
                  <w:jc w:val="center"/>
                </w:pPr>
              </w:pPrChange>
            </w:pPr>
            <w:ins w:id="210" w:author="فيصل طيفور أحمد حاج عمر" w:date="2023-10-06T16:55:00Z">
              <w:r w:rsidRPr="009904BE">
                <w:rPr>
                  <w:rFonts w:ascii="Sakkal Majalla" w:hAnsi="Sakkal Majalla" w:cs="Sakkal Majalla"/>
                  <w:sz w:val="28"/>
                  <w:szCs w:val="28"/>
                  <w:rtl/>
                </w:rPr>
                <w:t xml:space="preserve">- القدرة على تحمل المسؤولية والتحلي بالصدق </w:t>
              </w:r>
              <w:r w:rsidRPr="009904BE">
                <w:rPr>
                  <w:rFonts w:ascii="Sakkal Majalla" w:hAnsi="Sakkal Majalla" w:cs="Sakkal Majalla"/>
                  <w:sz w:val="28"/>
                  <w:szCs w:val="28"/>
                  <w:rtl/>
                </w:rPr>
                <w:lastRenderedPageBreak/>
                <w:t>في عرض ونقد أقوال الآخرين.</w:t>
              </w:r>
            </w:ins>
          </w:p>
        </w:tc>
        <w:tc>
          <w:tcPr>
            <w:tcW w:w="2469" w:type="dxa"/>
            <w:shd w:val="clear" w:color="auto" w:fill="F2F2F2" w:themeFill="background1" w:themeFillShade="F2"/>
          </w:tcPr>
          <w:p w14:paraId="7E40F6B9" w14:textId="77777777" w:rsidR="006E3A65" w:rsidRDefault="00E356DD" w:rsidP="008B4C8B">
            <w:pPr>
              <w:bidi/>
              <w:spacing w:after="0" w:line="240" w:lineRule="auto"/>
              <w:ind w:right="43"/>
              <w:jc w:val="center"/>
              <w:rPr>
                <w:ins w:id="211" w:author="فيصل طيفور أحمد حاج عمر" w:date="2023-10-06T16:52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  <w:ins w:id="212" w:author="فيصل طيفور أحمد حاج عمر" w:date="2023-10-06T16:52:00Z">
              <w:r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lastRenderedPageBreak/>
                <w:t>ق2</w:t>
              </w:r>
            </w:ins>
          </w:p>
          <w:p w14:paraId="5566D029" w14:textId="77777777" w:rsidR="00E356DD" w:rsidRDefault="00E356DD" w:rsidP="00E356DD">
            <w:pPr>
              <w:bidi/>
              <w:spacing w:after="0" w:line="240" w:lineRule="auto"/>
              <w:ind w:right="43"/>
              <w:jc w:val="center"/>
              <w:rPr>
                <w:ins w:id="213" w:author="فيصل طيفور أحمد حاج عمر" w:date="2023-10-06T16:52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31C391CB" w14:textId="77777777" w:rsidR="00E356DD" w:rsidRDefault="00E356DD" w:rsidP="00E356DD">
            <w:pPr>
              <w:bidi/>
              <w:spacing w:after="0" w:line="240" w:lineRule="auto"/>
              <w:ind w:right="43"/>
              <w:jc w:val="center"/>
              <w:rPr>
                <w:ins w:id="214" w:author="فيصل طيفور أحمد حاج عمر" w:date="2023-10-06T16:52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72C87C55" w14:textId="77777777" w:rsidR="009904BE" w:rsidRDefault="009904BE" w:rsidP="00E356DD">
            <w:pPr>
              <w:bidi/>
              <w:spacing w:after="0" w:line="240" w:lineRule="auto"/>
              <w:ind w:right="43"/>
              <w:jc w:val="center"/>
              <w:rPr>
                <w:ins w:id="215" w:author="فيصل طيفور أحمد حاج عمر" w:date="2023-10-06T16:54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7A5E3420" w14:textId="77777777" w:rsidR="009904BE" w:rsidRDefault="009904BE" w:rsidP="009904BE">
            <w:pPr>
              <w:bidi/>
              <w:spacing w:after="0" w:line="240" w:lineRule="auto"/>
              <w:ind w:right="43"/>
              <w:jc w:val="center"/>
              <w:rPr>
                <w:ins w:id="216" w:author="فيصل طيفور أحمد حاج عمر" w:date="2023-10-06T16:54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402EE1E6" w14:textId="77777777" w:rsidR="009904BE" w:rsidRDefault="009904BE" w:rsidP="009904BE">
            <w:pPr>
              <w:bidi/>
              <w:spacing w:after="0" w:line="240" w:lineRule="auto"/>
              <w:ind w:right="43"/>
              <w:jc w:val="center"/>
              <w:rPr>
                <w:ins w:id="217" w:author="فيصل طيفور أحمد حاج عمر" w:date="2023-10-06T16:54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7844BF25" w14:textId="77777777" w:rsidR="009904BE" w:rsidRDefault="009904BE" w:rsidP="009904BE">
            <w:pPr>
              <w:bidi/>
              <w:spacing w:after="0" w:line="240" w:lineRule="auto"/>
              <w:ind w:right="43"/>
              <w:jc w:val="center"/>
              <w:rPr>
                <w:ins w:id="218" w:author="فيصل طيفور أحمد حاج عمر" w:date="2023-10-06T16:54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2772273C" w14:textId="77777777" w:rsidR="009904BE" w:rsidRDefault="009904BE" w:rsidP="009904BE">
            <w:pPr>
              <w:bidi/>
              <w:spacing w:after="0" w:line="240" w:lineRule="auto"/>
              <w:ind w:right="43"/>
              <w:jc w:val="center"/>
              <w:rPr>
                <w:ins w:id="219" w:author="فيصل طيفور أحمد حاج عمر" w:date="2023-10-06T16:56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</w:p>
          <w:p w14:paraId="6EE6035C" w14:textId="77777777" w:rsidR="009904BE" w:rsidRDefault="009904BE" w:rsidP="009904BE">
            <w:pPr>
              <w:bidi/>
              <w:spacing w:after="0" w:line="240" w:lineRule="auto"/>
              <w:ind w:right="43"/>
              <w:jc w:val="center"/>
              <w:rPr>
                <w:ins w:id="220" w:author="فيصل طيفور أحمد حاج عمر" w:date="2023-10-06T16:56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</w:p>
          <w:p w14:paraId="449F6952" w14:textId="77777777" w:rsidR="00E356DD" w:rsidRDefault="00E356DD" w:rsidP="009904BE">
            <w:pPr>
              <w:bidi/>
              <w:spacing w:after="0" w:line="240" w:lineRule="auto"/>
              <w:ind w:right="43"/>
              <w:jc w:val="center"/>
              <w:rPr>
                <w:ins w:id="221" w:author="فيصل طيفور أحمد حاج عمر" w:date="2023-10-06T16:56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  <w:ins w:id="222" w:author="فيصل طيفور أحمد حاج عمر" w:date="2023-10-06T16:53:00Z">
              <w:r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ق3</w:t>
              </w:r>
            </w:ins>
          </w:p>
          <w:p w14:paraId="106F0514" w14:textId="77777777" w:rsidR="009904BE" w:rsidRDefault="009904BE" w:rsidP="009904BE">
            <w:pPr>
              <w:bidi/>
              <w:jc w:val="center"/>
              <w:rPr>
                <w:ins w:id="223" w:author="فيصل طيفور أحمد حاج عمر" w:date="2023-10-06T16:56:00Z"/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</w:p>
          <w:p w14:paraId="502C8FE8" w14:textId="77777777" w:rsidR="009904BE" w:rsidRDefault="009904BE" w:rsidP="009904BE">
            <w:pPr>
              <w:bidi/>
              <w:jc w:val="center"/>
              <w:rPr>
                <w:ins w:id="224" w:author="فيصل طيفور أحمد حاج عمر" w:date="2023-10-06T16:56:00Z"/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</w:p>
          <w:p w14:paraId="07C0EB03" w14:textId="77777777" w:rsidR="009904BE" w:rsidRDefault="009904BE" w:rsidP="009904BE">
            <w:pPr>
              <w:bidi/>
              <w:jc w:val="center"/>
              <w:rPr>
                <w:ins w:id="225" w:author="فيصل طيفور أحمد حاج عمر" w:date="2023-10-06T16:56:00Z"/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</w:p>
          <w:p w14:paraId="2217A87D" w14:textId="02B2F240" w:rsidR="009904BE" w:rsidRPr="009904BE" w:rsidRDefault="009904BE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lang w:bidi="ar-EG"/>
                <w:rPrChange w:id="226" w:author="فيصل طيفور أحمد حاج عمر" w:date="2023-10-06T16:56:00Z">
                  <w:rPr>
                    <w:rFonts w:ascii="Sakkal Majalla" w:hAnsi="Sakkal Majalla" w:cs="Sakkal Majalla"/>
                    <w:b/>
                    <w:bCs/>
                    <w:color w:val="525252" w:themeColor="accent3" w:themeShade="80"/>
                    <w:sz w:val="28"/>
                    <w:szCs w:val="28"/>
                    <w:lang w:bidi="ar-EG"/>
                  </w:rPr>
                </w:rPrChange>
              </w:rPr>
              <w:pPrChange w:id="227" w:author="فيصل طيفور أحمد حاج عمر" w:date="2023-10-06T16:56:00Z">
                <w:pPr>
                  <w:bidi/>
                  <w:spacing w:after="0" w:line="240" w:lineRule="auto"/>
                  <w:ind w:right="43"/>
                  <w:jc w:val="center"/>
                </w:pPr>
              </w:pPrChange>
            </w:pPr>
            <w:ins w:id="228" w:author="فيصل طيفور أحمد حاج عمر" w:date="2023-10-06T16:56:00Z">
              <w:r>
                <w:rPr>
                  <w:rFonts w:ascii="Sakkal Majalla" w:hAnsi="Sakkal Majalla" w:cs="Sakkal Majalla" w:hint="cs"/>
                  <w:sz w:val="28"/>
                  <w:szCs w:val="28"/>
                  <w:rtl/>
                  <w:lang w:bidi="ar-EG"/>
                </w:rPr>
                <w:t>ق3</w:t>
              </w:r>
            </w:ins>
          </w:p>
        </w:tc>
        <w:tc>
          <w:tcPr>
            <w:tcW w:w="2078" w:type="dxa"/>
            <w:shd w:val="clear" w:color="auto" w:fill="F2F2F2" w:themeFill="background1" w:themeFillShade="F2"/>
            <w:vAlign w:val="center"/>
          </w:tcPr>
          <w:p w14:paraId="6F724A38" w14:textId="77777777" w:rsidR="000662AB" w:rsidRPr="000662AB" w:rsidRDefault="000662AB" w:rsidP="000662AB">
            <w:pPr>
              <w:bidi/>
              <w:spacing w:after="0" w:line="240" w:lineRule="auto"/>
              <w:ind w:right="43"/>
              <w:jc w:val="center"/>
              <w:rPr>
                <w:ins w:id="229" w:author="فيصل طيفور أحمد حاج عمر" w:date="2023-10-21T23:53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  <w:ins w:id="230" w:author="فيصل طيفور أحمد حاج عمر" w:date="2023-10-21T23:53:00Z">
              <w:r w:rsidRPr="000662AB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- العمل بروح الفريق.</w:t>
              </w:r>
            </w:ins>
          </w:p>
          <w:p w14:paraId="0E96376A" w14:textId="77777777" w:rsidR="000662AB" w:rsidRPr="000662AB" w:rsidRDefault="000662AB" w:rsidP="000662AB">
            <w:pPr>
              <w:bidi/>
              <w:spacing w:after="0" w:line="240" w:lineRule="auto"/>
              <w:ind w:right="43"/>
              <w:jc w:val="center"/>
              <w:rPr>
                <w:ins w:id="231" w:author="فيصل طيفور أحمد حاج عمر" w:date="2023-10-21T23:53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  <w:ins w:id="232" w:author="فيصل طيفور أحمد حاج عمر" w:date="2023-10-21T23:53:00Z">
              <w:r w:rsidRPr="000662AB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- التشجيع والتحفيز لأهمية التطبيق العملي والتدريب لمحتويات المقرر.</w:t>
              </w:r>
            </w:ins>
          </w:p>
          <w:p w14:paraId="64C7D54B" w14:textId="77777777" w:rsidR="006E3A65" w:rsidRDefault="006E3A65" w:rsidP="008B4C8B">
            <w:pPr>
              <w:bidi/>
              <w:spacing w:after="0" w:line="240" w:lineRule="auto"/>
              <w:ind w:right="43"/>
              <w:jc w:val="center"/>
              <w:rPr>
                <w:ins w:id="233" w:author="فيصل طيفور أحمد حاج عمر" w:date="2023-10-21T23:53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</w:p>
          <w:p w14:paraId="75386102" w14:textId="77777777" w:rsidR="000662AB" w:rsidRPr="000662AB" w:rsidRDefault="000662AB" w:rsidP="000662AB">
            <w:pPr>
              <w:bidi/>
              <w:spacing w:after="0" w:line="240" w:lineRule="auto"/>
              <w:ind w:right="43"/>
              <w:jc w:val="center"/>
              <w:rPr>
                <w:ins w:id="234" w:author="فيصل طيفور أحمد حاج عمر" w:date="2023-10-21T23:54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  <w:ins w:id="235" w:author="فيصل طيفور أحمد حاج عمر" w:date="2023-10-21T23:54:00Z">
              <w:r w:rsidRPr="000662AB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التطبيق العملي والتدريب لمحتويات المقرر.</w:t>
              </w:r>
            </w:ins>
          </w:p>
          <w:p w14:paraId="0EEE7E78" w14:textId="77777777" w:rsidR="000662AB" w:rsidRPr="000662AB" w:rsidRDefault="000662AB" w:rsidP="000662AB">
            <w:pPr>
              <w:bidi/>
              <w:spacing w:after="0" w:line="240" w:lineRule="auto"/>
              <w:ind w:right="43"/>
              <w:jc w:val="center"/>
              <w:rPr>
                <w:ins w:id="236" w:author="فيصل طيفور أحمد حاج عمر" w:date="2023-10-21T23:54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  <w:ins w:id="237" w:author="فيصل طيفور أحمد حاج عمر" w:date="2023-10-21T23:54:00Z">
              <w:r w:rsidRPr="000662AB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- التعلم التعاوني.</w:t>
              </w:r>
            </w:ins>
          </w:p>
          <w:p w14:paraId="6E767511" w14:textId="77777777" w:rsidR="000662AB" w:rsidRPr="000662AB" w:rsidRDefault="000662AB" w:rsidP="000662AB">
            <w:pPr>
              <w:bidi/>
              <w:spacing w:after="0" w:line="240" w:lineRule="auto"/>
              <w:ind w:right="43"/>
              <w:jc w:val="center"/>
              <w:rPr>
                <w:ins w:id="238" w:author="فيصل طيفور أحمد حاج عمر" w:date="2023-10-21T23:54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  <w:ins w:id="239" w:author="فيصل طيفور أحمد حاج عمر" w:date="2023-10-21T23:54:00Z">
              <w:r w:rsidRPr="000662AB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- عرض حاسوبي لمفردات المقرر.</w:t>
              </w:r>
            </w:ins>
          </w:p>
          <w:p w14:paraId="1CE21D6E" w14:textId="77777777" w:rsidR="000662AB" w:rsidRPr="000662AB" w:rsidRDefault="000662AB" w:rsidP="000662AB">
            <w:pPr>
              <w:bidi/>
              <w:spacing w:after="0" w:line="240" w:lineRule="auto"/>
              <w:ind w:right="43"/>
              <w:jc w:val="center"/>
              <w:rPr>
                <w:ins w:id="240" w:author="فيصل طيفور أحمد حاج عمر" w:date="2023-10-21T23:55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  <w:ins w:id="241" w:author="فيصل طيفور أحمد حاج عمر" w:date="2023-10-21T23:55:00Z">
              <w:r w:rsidRPr="000662AB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- حلقات النقاش</w:t>
              </w:r>
            </w:ins>
          </w:p>
          <w:p w14:paraId="298FC63A" w14:textId="77777777" w:rsidR="000662AB" w:rsidRPr="000662AB" w:rsidRDefault="000662AB" w:rsidP="000662AB">
            <w:pPr>
              <w:bidi/>
              <w:spacing w:after="0" w:line="240" w:lineRule="auto"/>
              <w:ind w:right="43"/>
              <w:jc w:val="center"/>
              <w:rPr>
                <w:ins w:id="242" w:author="فيصل طيفور أحمد حاج عمر" w:date="2023-10-21T23:55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  <w:ins w:id="243" w:author="فيصل طيفور أحمد حاج عمر" w:date="2023-10-21T23:55:00Z">
              <w:r w:rsidRPr="000662AB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- ورش العمل</w:t>
              </w:r>
            </w:ins>
          </w:p>
          <w:p w14:paraId="0BB45A91" w14:textId="77777777" w:rsidR="000662AB" w:rsidRPr="000662AB" w:rsidRDefault="000662AB" w:rsidP="000662AB">
            <w:pPr>
              <w:bidi/>
              <w:spacing w:after="0" w:line="240" w:lineRule="auto"/>
              <w:ind w:right="43"/>
              <w:jc w:val="center"/>
              <w:rPr>
                <w:ins w:id="244" w:author="فيصل طيفور أحمد حاج عمر" w:date="2023-10-21T23:55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  <w:ins w:id="245" w:author="فيصل طيفور أحمد حاج عمر" w:date="2023-10-21T23:55:00Z">
              <w:r w:rsidRPr="000662AB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- العروض التقديمية</w:t>
              </w:r>
            </w:ins>
          </w:p>
          <w:p w14:paraId="210328B2" w14:textId="77777777" w:rsidR="000662AB" w:rsidRPr="000662AB" w:rsidRDefault="000662AB" w:rsidP="000662AB">
            <w:pPr>
              <w:bidi/>
              <w:spacing w:after="0" w:line="240" w:lineRule="auto"/>
              <w:ind w:right="43"/>
              <w:jc w:val="center"/>
              <w:rPr>
                <w:ins w:id="246" w:author="فيصل طيفور أحمد حاج عمر" w:date="2023-10-21T23:55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  <w:ins w:id="247" w:author="فيصل طيفور أحمد حاج عمر" w:date="2023-10-21T23:55:00Z">
              <w:r w:rsidRPr="000662AB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– بوربوينت</w:t>
              </w:r>
            </w:ins>
          </w:p>
          <w:p w14:paraId="113CFB1A" w14:textId="77777777" w:rsidR="000662AB" w:rsidRPr="000662AB" w:rsidRDefault="000662AB" w:rsidP="000662AB">
            <w:pPr>
              <w:bidi/>
              <w:spacing w:after="0" w:line="240" w:lineRule="auto"/>
              <w:ind w:right="43"/>
              <w:jc w:val="center"/>
              <w:rPr>
                <w:ins w:id="248" w:author="فيصل طيفور أحمد حاج عمر" w:date="2023-10-21T23:55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  <w:ins w:id="249" w:author="فيصل طيفور أحمد حاج عمر" w:date="2023-10-21T23:55:00Z">
              <w:r w:rsidRPr="000662AB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lastRenderedPageBreak/>
                <w:t>-  العصف الذهني</w:t>
              </w:r>
            </w:ins>
          </w:p>
          <w:p w14:paraId="00A78CD8" w14:textId="77777777" w:rsidR="000662AB" w:rsidRPr="004F3D2F" w:rsidRDefault="000662AB" w:rsidP="000662AB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</w:p>
        </w:tc>
        <w:tc>
          <w:tcPr>
            <w:tcW w:w="1791" w:type="dxa"/>
            <w:shd w:val="clear" w:color="auto" w:fill="F2F2F2" w:themeFill="background1" w:themeFillShade="F2"/>
            <w:vAlign w:val="center"/>
          </w:tcPr>
          <w:p w14:paraId="57805ABF" w14:textId="77777777" w:rsidR="006E3A65" w:rsidRDefault="000662AB" w:rsidP="000662AB">
            <w:pPr>
              <w:bidi/>
              <w:spacing w:after="0" w:line="240" w:lineRule="auto"/>
              <w:ind w:right="43"/>
              <w:jc w:val="center"/>
              <w:rPr>
                <w:ins w:id="250" w:author="فيصل طيفور أحمد حاج عمر" w:date="2023-10-21T23:54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  <w:ins w:id="251" w:author="فيصل طيفور أحمد حاج عمر" w:date="2023-10-21T23:53:00Z">
              <w:r w:rsidRPr="000662AB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lastRenderedPageBreak/>
                <w:t>تقييم المشاركة الصفية وملاحظة السلوك.</w:t>
              </w:r>
            </w:ins>
          </w:p>
          <w:p w14:paraId="404D2B45" w14:textId="77777777" w:rsidR="000662AB" w:rsidRDefault="000662AB" w:rsidP="000662AB">
            <w:pPr>
              <w:bidi/>
              <w:spacing w:after="0" w:line="240" w:lineRule="auto"/>
              <w:ind w:right="43"/>
              <w:jc w:val="center"/>
              <w:rPr>
                <w:ins w:id="252" w:author="فيصل طيفور أحمد حاج عمر" w:date="2023-10-21T23:54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</w:p>
          <w:p w14:paraId="22EC0071" w14:textId="77777777" w:rsidR="000662AB" w:rsidRDefault="000662AB" w:rsidP="000662AB">
            <w:pPr>
              <w:bidi/>
              <w:spacing w:after="0" w:line="240" w:lineRule="auto"/>
              <w:ind w:right="43"/>
              <w:jc w:val="center"/>
              <w:rPr>
                <w:ins w:id="253" w:author="فيصل طيفور أحمد حاج عمر" w:date="2023-10-21T23:54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</w:p>
          <w:p w14:paraId="377339D0" w14:textId="77777777" w:rsidR="000662AB" w:rsidRDefault="000662AB" w:rsidP="000662AB">
            <w:pPr>
              <w:bidi/>
              <w:spacing w:after="0" w:line="240" w:lineRule="auto"/>
              <w:ind w:right="43"/>
              <w:jc w:val="center"/>
              <w:rPr>
                <w:ins w:id="254" w:author="فيصل طيفور أحمد حاج عمر" w:date="2023-10-21T23:54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</w:p>
          <w:p w14:paraId="32E782D7" w14:textId="77777777" w:rsidR="000662AB" w:rsidRDefault="000662AB" w:rsidP="000662AB">
            <w:pPr>
              <w:bidi/>
              <w:spacing w:after="0" w:line="240" w:lineRule="auto"/>
              <w:ind w:right="43"/>
              <w:jc w:val="center"/>
              <w:rPr>
                <w:ins w:id="255" w:author="فيصل طيفور أحمد حاج عمر" w:date="2023-10-21T23:54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</w:p>
          <w:p w14:paraId="28DEEC97" w14:textId="77777777" w:rsidR="000662AB" w:rsidRDefault="000662AB" w:rsidP="000662AB">
            <w:pPr>
              <w:bidi/>
              <w:spacing w:after="0" w:line="240" w:lineRule="auto"/>
              <w:ind w:right="43"/>
              <w:jc w:val="center"/>
              <w:rPr>
                <w:ins w:id="256" w:author="فيصل طيفور أحمد حاج عمر" w:date="2023-10-21T23:54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</w:p>
          <w:p w14:paraId="44BA4EFD" w14:textId="77777777" w:rsidR="000662AB" w:rsidRDefault="000662AB" w:rsidP="000662AB">
            <w:pPr>
              <w:bidi/>
              <w:spacing w:after="0" w:line="240" w:lineRule="auto"/>
              <w:ind w:right="43"/>
              <w:jc w:val="center"/>
              <w:rPr>
                <w:ins w:id="257" w:author="فيصل طيفور أحمد حاج عمر" w:date="2023-10-21T23:54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</w:p>
          <w:p w14:paraId="2E5402D8" w14:textId="77777777" w:rsidR="000662AB" w:rsidRPr="000662AB" w:rsidRDefault="000662AB" w:rsidP="000662AB">
            <w:pPr>
              <w:bidi/>
              <w:spacing w:after="0" w:line="240" w:lineRule="auto"/>
              <w:ind w:right="43"/>
              <w:jc w:val="center"/>
              <w:rPr>
                <w:ins w:id="258" w:author="فيصل طيفور أحمد حاج عمر" w:date="2023-10-21T23:54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  <w:ins w:id="259" w:author="فيصل طيفور أحمد حاج عمر" w:date="2023-10-21T23:54:00Z">
              <w:r w:rsidRPr="000662AB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- تقييم الأعمال الجماعية والفردية بشكل دوري</w:t>
              </w:r>
            </w:ins>
          </w:p>
          <w:p w14:paraId="36D2EE3F" w14:textId="1A3191CF" w:rsidR="000662AB" w:rsidRPr="004F3D2F" w:rsidRDefault="000662AB" w:rsidP="000662AB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</w:p>
        </w:tc>
      </w:tr>
    </w:tbl>
    <w:p w14:paraId="59795FD9" w14:textId="7B394572" w:rsidR="009849A1" w:rsidRPr="004F3D2F" w:rsidRDefault="009849A1" w:rsidP="00A4737E">
      <w:pPr>
        <w:autoSpaceDE w:val="0"/>
        <w:autoSpaceDN w:val="0"/>
        <w:bidi/>
        <w:adjustRightInd w:val="0"/>
        <w:spacing w:after="170" w:line="288" w:lineRule="auto"/>
        <w:textAlignment w:val="center"/>
        <w:rPr>
          <w:rStyle w:val="a"/>
          <w:rFonts w:ascii="Sakkal Majalla" w:hAnsi="Sakkal Majalla" w:cs="Sakkal Majalla"/>
          <w:color w:val="4C3D8E"/>
          <w:sz w:val="20"/>
          <w:szCs w:val="20"/>
          <w:rtl/>
          <w:lang w:bidi="ar-YE"/>
        </w:rPr>
      </w:pPr>
    </w:p>
    <w:p w14:paraId="427AC736" w14:textId="6CB408C4" w:rsidR="00A4737E" w:rsidRPr="004F3D2F" w:rsidRDefault="009849A1" w:rsidP="009849A1">
      <w:pPr>
        <w:rPr>
          <w:rStyle w:val="a"/>
          <w:rFonts w:ascii="Sakkal Majalla" w:hAnsi="Sakkal Majalla" w:cs="Sakkal Majalla"/>
          <w:color w:val="4C3D8E"/>
          <w:sz w:val="20"/>
          <w:szCs w:val="20"/>
          <w:rtl/>
          <w:lang w:bidi="ar-YE"/>
        </w:rPr>
      </w:pPr>
      <w:r w:rsidRPr="004F3D2F">
        <w:rPr>
          <w:rStyle w:val="a"/>
          <w:rFonts w:ascii="Sakkal Majalla" w:hAnsi="Sakkal Majalla" w:cs="Sakkal Majalla"/>
          <w:color w:val="4C3D8E"/>
          <w:sz w:val="20"/>
          <w:szCs w:val="20"/>
          <w:rtl/>
          <w:lang w:bidi="ar-YE"/>
        </w:rPr>
        <w:br w:type="page"/>
      </w:r>
    </w:p>
    <w:p w14:paraId="553BD124" w14:textId="0F1DC49A" w:rsidR="00652624" w:rsidRPr="004F3D2F" w:rsidRDefault="00652624" w:rsidP="009849A1">
      <w:pPr>
        <w:pStyle w:val="Heading1"/>
        <w:bidi/>
        <w:rPr>
          <w:rStyle w:val="a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</w:pPr>
      <w:bookmarkStart w:id="260" w:name="_Toc135746974"/>
      <w:r w:rsidRPr="004F3D2F">
        <w:rPr>
          <w:rStyle w:val="a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  <w:lastRenderedPageBreak/>
        <w:t>ج. موضوعات المقرر</w:t>
      </w:r>
      <w:bookmarkEnd w:id="260"/>
      <w:r w:rsidR="00F7395C">
        <w:rPr>
          <w:rStyle w:val="a"/>
          <w:rFonts w:ascii="Sakkal Majalla" w:hAnsi="Sakkal Majalla" w:cs="Sakkal Majalla" w:hint="cs"/>
          <w:b/>
          <w:bCs/>
          <w:color w:val="4C3D8E"/>
          <w:sz w:val="32"/>
          <w:szCs w:val="32"/>
          <w:rtl/>
          <w:lang w:bidi="ar-YE"/>
        </w:rPr>
        <w:t>:</w:t>
      </w:r>
    </w:p>
    <w:tbl>
      <w:tblPr>
        <w:bidiVisual/>
        <w:tblW w:w="0" w:type="auto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000" w:firstRow="0" w:lastRow="0" w:firstColumn="0" w:lastColumn="0" w:noHBand="0" w:noVBand="0"/>
      </w:tblPr>
      <w:tblGrid>
        <w:gridCol w:w="600"/>
        <w:gridCol w:w="7230"/>
        <w:gridCol w:w="1802"/>
      </w:tblGrid>
      <w:tr w:rsidR="00E064B0" w:rsidRPr="004F3D2F" w14:paraId="67D25FA9" w14:textId="77777777" w:rsidTr="009849A1">
        <w:trPr>
          <w:trHeight w:val="461"/>
          <w:tblCellSpacing w:w="7" w:type="dxa"/>
          <w:jc w:val="center"/>
        </w:trPr>
        <w:tc>
          <w:tcPr>
            <w:tcW w:w="579" w:type="dxa"/>
            <w:shd w:val="clear" w:color="auto" w:fill="4C3D8E"/>
            <w:vAlign w:val="center"/>
          </w:tcPr>
          <w:p w14:paraId="38C01C3A" w14:textId="77777777" w:rsidR="00652624" w:rsidRPr="004F3D2F" w:rsidRDefault="00652624" w:rsidP="008B4C8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م</w:t>
            </w:r>
          </w:p>
        </w:tc>
        <w:tc>
          <w:tcPr>
            <w:tcW w:w="7216" w:type="dxa"/>
            <w:shd w:val="clear" w:color="auto" w:fill="4C3D8E"/>
            <w:vAlign w:val="center"/>
          </w:tcPr>
          <w:p w14:paraId="3D07BE8D" w14:textId="77777777" w:rsidR="00652624" w:rsidRPr="004F3D2F" w:rsidRDefault="00652624" w:rsidP="008B4C8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قائمة الموضوعات</w:t>
            </w:r>
          </w:p>
        </w:tc>
        <w:tc>
          <w:tcPr>
            <w:tcW w:w="1781" w:type="dxa"/>
            <w:shd w:val="clear" w:color="auto" w:fill="4C3D8E"/>
            <w:vAlign w:val="center"/>
          </w:tcPr>
          <w:p w14:paraId="6D260D1F" w14:textId="7C7C0E6D" w:rsidR="00652624" w:rsidRPr="004F3D2F" w:rsidRDefault="004A35ED" w:rsidP="008B4C8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 xml:space="preserve">الساعات التدريسية </w:t>
            </w:r>
            <w:r w:rsidR="00D5202A"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المتوقعة</w:t>
            </w:r>
          </w:p>
        </w:tc>
      </w:tr>
      <w:tr w:rsidR="00E064B0" w:rsidRPr="004F3D2F" w14:paraId="26CF14F5" w14:textId="77777777" w:rsidTr="009849A1">
        <w:trPr>
          <w:tblCellSpacing w:w="7" w:type="dxa"/>
          <w:jc w:val="center"/>
        </w:trPr>
        <w:tc>
          <w:tcPr>
            <w:tcW w:w="579" w:type="dxa"/>
            <w:shd w:val="clear" w:color="auto" w:fill="F2F2F2" w:themeFill="background1" w:themeFillShade="F2"/>
            <w:vAlign w:val="center"/>
          </w:tcPr>
          <w:p w14:paraId="0CACCAE9" w14:textId="77777777" w:rsidR="00652624" w:rsidRPr="004F3D2F" w:rsidRDefault="00652624" w:rsidP="008B4C8B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7216" w:type="dxa"/>
            <w:shd w:val="clear" w:color="auto" w:fill="F2F2F2" w:themeFill="background1" w:themeFillShade="F2"/>
            <w:vAlign w:val="center"/>
          </w:tcPr>
          <w:p w14:paraId="4A810D58" w14:textId="77777777" w:rsidR="009904BE" w:rsidRPr="009904BE" w:rsidRDefault="009904BE" w:rsidP="009904BE">
            <w:pPr>
              <w:bidi/>
              <w:spacing w:after="0" w:line="240" w:lineRule="auto"/>
              <w:ind w:right="43"/>
              <w:jc w:val="center"/>
              <w:rPr>
                <w:ins w:id="261" w:author="فيصل طيفور أحمد حاج عمر" w:date="2023-10-06T16:57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  <w:ins w:id="262" w:author="فيصل طيفور أحمد حاج عمر" w:date="2023-10-06T16:57:00Z">
              <w:r w:rsidRPr="009904BE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القواعد المشتركة للبحث الأصولي</w:t>
              </w:r>
              <w:r w:rsidRPr="009904BE"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.</w:t>
              </w:r>
            </w:ins>
          </w:p>
          <w:p w14:paraId="53E9C56E" w14:textId="77777777" w:rsidR="009904BE" w:rsidRPr="009904BE" w:rsidRDefault="009904BE" w:rsidP="009904BE">
            <w:pPr>
              <w:bidi/>
              <w:spacing w:after="0" w:line="240" w:lineRule="auto"/>
              <w:ind w:right="43"/>
              <w:jc w:val="center"/>
              <w:rPr>
                <w:ins w:id="263" w:author="فيصل طيفور أحمد حاج عمر" w:date="2023-10-06T16:57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  <w:ins w:id="264" w:author="فيصل طيفور أحمد حاج عمر" w:date="2023-10-06T16:57:00Z">
              <w:r w:rsidRPr="009904BE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1-خصائص البحث الأصولي</w:t>
              </w:r>
              <w:r w:rsidRPr="009904BE"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.</w:t>
              </w:r>
            </w:ins>
          </w:p>
          <w:p w14:paraId="4A47EC58" w14:textId="77777777" w:rsidR="009904BE" w:rsidRPr="009904BE" w:rsidRDefault="009904BE" w:rsidP="009904BE">
            <w:pPr>
              <w:bidi/>
              <w:spacing w:after="0" w:line="240" w:lineRule="auto"/>
              <w:ind w:right="43"/>
              <w:jc w:val="center"/>
              <w:rPr>
                <w:ins w:id="265" w:author="فيصل طيفور أحمد حاج عمر" w:date="2023-10-06T16:57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  <w:ins w:id="266" w:author="فيصل طيفور أحمد حاج عمر" w:date="2023-10-06T16:57:00Z">
              <w:r w:rsidRPr="009904BE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 xml:space="preserve">2-أنواع البحث </w:t>
              </w:r>
              <w:proofErr w:type="gramStart"/>
              <w:r w:rsidRPr="009904BE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الأصولي .</w:t>
              </w:r>
              <w:proofErr w:type="gramEnd"/>
            </w:ins>
          </w:p>
          <w:p w14:paraId="5BF1116D" w14:textId="4442CE93" w:rsidR="00652624" w:rsidRPr="004F3D2F" w:rsidRDefault="009904BE" w:rsidP="009904BE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  <w:ins w:id="267" w:author="فيصل طيفور أحمد حاج عمر" w:date="2023-10-06T16:57:00Z">
              <w:r w:rsidRPr="009904BE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3-مهارات اختيار الموضوع الأصولي.</w:t>
              </w:r>
            </w:ins>
          </w:p>
        </w:tc>
        <w:tc>
          <w:tcPr>
            <w:tcW w:w="1781" w:type="dxa"/>
            <w:shd w:val="clear" w:color="auto" w:fill="F2F2F2" w:themeFill="background1" w:themeFillShade="F2"/>
            <w:vAlign w:val="center"/>
          </w:tcPr>
          <w:p w14:paraId="4A36790F" w14:textId="7AE4CF78" w:rsidR="00652624" w:rsidRPr="004F3D2F" w:rsidRDefault="009904BE" w:rsidP="008B4C8B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ins w:id="268" w:author="فيصل طيفور أحمد حاج عمر" w:date="2023-10-06T16:57:00Z">
              <w:r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2</w:t>
              </w:r>
            </w:ins>
          </w:p>
        </w:tc>
      </w:tr>
      <w:tr w:rsidR="00E064B0" w:rsidRPr="004F3D2F" w14:paraId="4A4F5EB2" w14:textId="77777777" w:rsidTr="009849A1">
        <w:trPr>
          <w:tblCellSpacing w:w="7" w:type="dxa"/>
          <w:jc w:val="center"/>
        </w:trPr>
        <w:tc>
          <w:tcPr>
            <w:tcW w:w="579" w:type="dxa"/>
            <w:shd w:val="clear" w:color="auto" w:fill="D9D9D9" w:themeFill="background1" w:themeFillShade="D9"/>
            <w:vAlign w:val="center"/>
          </w:tcPr>
          <w:p w14:paraId="7163D30B" w14:textId="77777777" w:rsidR="00652624" w:rsidRPr="004F3D2F" w:rsidRDefault="00652624" w:rsidP="008B4C8B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7216" w:type="dxa"/>
            <w:shd w:val="clear" w:color="auto" w:fill="D9D9D9" w:themeFill="background1" w:themeFillShade="D9"/>
            <w:vAlign w:val="center"/>
          </w:tcPr>
          <w:p w14:paraId="0D6EE7A0" w14:textId="77777777" w:rsidR="009904BE" w:rsidRPr="009904BE" w:rsidRDefault="009904BE" w:rsidP="009904BE">
            <w:pPr>
              <w:bidi/>
              <w:spacing w:after="0" w:line="240" w:lineRule="auto"/>
              <w:ind w:right="43"/>
              <w:jc w:val="center"/>
              <w:rPr>
                <w:ins w:id="269" w:author="فيصل طيفور أحمد حاج عمر" w:date="2023-10-06T16:57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  <w:ins w:id="270" w:author="فيصل طيفور أحمد حاج عمر" w:date="2023-10-06T16:57:00Z">
              <w:r w:rsidRPr="009904BE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 xml:space="preserve">4-مهارة إعداد الفكرة البحثية وخطة </w:t>
              </w:r>
              <w:proofErr w:type="gramStart"/>
              <w:r w:rsidRPr="009904BE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البحث .</w:t>
              </w:r>
              <w:proofErr w:type="gramEnd"/>
            </w:ins>
          </w:p>
          <w:p w14:paraId="72B8A7A9" w14:textId="77777777" w:rsidR="009904BE" w:rsidRPr="009904BE" w:rsidRDefault="009904BE" w:rsidP="009904BE">
            <w:pPr>
              <w:bidi/>
              <w:spacing w:after="0" w:line="240" w:lineRule="auto"/>
              <w:ind w:right="43"/>
              <w:jc w:val="center"/>
              <w:rPr>
                <w:ins w:id="271" w:author="فيصل طيفور أحمد حاج عمر" w:date="2023-10-06T16:57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  <w:ins w:id="272" w:author="فيصل طيفور أحمد حاج عمر" w:date="2023-10-06T16:57:00Z">
              <w:r w:rsidRPr="009904BE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 xml:space="preserve">5-البحث الأصولي عند المتقدمين </w:t>
              </w:r>
              <w:proofErr w:type="gramStart"/>
              <w:r w:rsidRPr="009904BE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والمتأخرين .</w:t>
              </w:r>
              <w:proofErr w:type="gramEnd"/>
            </w:ins>
          </w:p>
          <w:p w14:paraId="1DA4373F" w14:textId="3104E3A0" w:rsidR="00652624" w:rsidRPr="004F3D2F" w:rsidRDefault="009904BE" w:rsidP="009904BE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  <w:ins w:id="273" w:author="فيصل طيفور أحمد حاج عمر" w:date="2023-10-06T16:57:00Z">
              <w:r w:rsidRPr="009904BE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 xml:space="preserve">6-اتجاهات التأليف في الدراسات </w:t>
              </w:r>
              <w:proofErr w:type="gramStart"/>
              <w:r w:rsidRPr="009904BE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الأصولية .</w:t>
              </w:r>
            </w:ins>
            <w:proofErr w:type="gramEnd"/>
          </w:p>
        </w:tc>
        <w:tc>
          <w:tcPr>
            <w:tcW w:w="1781" w:type="dxa"/>
            <w:shd w:val="clear" w:color="auto" w:fill="D9D9D9" w:themeFill="background1" w:themeFillShade="D9"/>
            <w:vAlign w:val="center"/>
          </w:tcPr>
          <w:p w14:paraId="3FE8353E" w14:textId="62345B40" w:rsidR="00652624" w:rsidRPr="004F3D2F" w:rsidRDefault="009904BE" w:rsidP="008B4C8B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ins w:id="274" w:author="فيصل طيفور أحمد حاج عمر" w:date="2023-10-06T16:57:00Z">
              <w:r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2</w:t>
              </w:r>
            </w:ins>
          </w:p>
        </w:tc>
      </w:tr>
      <w:tr w:rsidR="00E064B0" w:rsidRPr="004F3D2F" w14:paraId="01239ACA" w14:textId="77777777" w:rsidTr="009849A1">
        <w:trPr>
          <w:tblCellSpacing w:w="7" w:type="dxa"/>
          <w:jc w:val="center"/>
        </w:trPr>
        <w:tc>
          <w:tcPr>
            <w:tcW w:w="579" w:type="dxa"/>
            <w:shd w:val="clear" w:color="auto" w:fill="F2F2F2" w:themeFill="background1" w:themeFillShade="F2"/>
            <w:vAlign w:val="center"/>
          </w:tcPr>
          <w:p w14:paraId="54A422F7" w14:textId="77777777" w:rsidR="00652624" w:rsidRDefault="009904BE" w:rsidP="008B4C8B">
            <w:pPr>
              <w:bidi/>
              <w:spacing w:after="0" w:line="240" w:lineRule="auto"/>
              <w:ind w:right="43"/>
              <w:jc w:val="center"/>
              <w:rPr>
                <w:ins w:id="275" w:author="فيصل طيفور أحمد حاج عمر" w:date="2023-10-06T16:58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ins w:id="276" w:author="فيصل طيفور أحمد حاج عمر" w:date="2023-10-06T16:58:00Z">
              <w:r>
                <w:rPr>
                  <w:rFonts w:ascii="Sakkal Majalla" w:hAnsi="Sakkal Majalla" w:cs="Sakkal Majalla" w:hint="cs"/>
                  <w:b/>
                  <w:bCs/>
                  <w:sz w:val="28"/>
                  <w:szCs w:val="28"/>
                  <w:rtl/>
                  <w:lang w:bidi="ar-EG"/>
                </w:rPr>
                <w:t>3</w:t>
              </w:r>
            </w:ins>
          </w:p>
          <w:p w14:paraId="440D63A8" w14:textId="77777777" w:rsidR="009904BE" w:rsidRDefault="009904BE" w:rsidP="009904BE">
            <w:pPr>
              <w:bidi/>
              <w:spacing w:after="0" w:line="240" w:lineRule="auto"/>
              <w:ind w:right="43"/>
              <w:jc w:val="center"/>
              <w:rPr>
                <w:ins w:id="277" w:author="فيصل طيفور أحمد حاج عمر" w:date="2023-10-06T17:00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  <w:p w14:paraId="3419C6F8" w14:textId="77777777" w:rsidR="009904BE" w:rsidRDefault="009904BE" w:rsidP="009904BE">
            <w:pPr>
              <w:bidi/>
              <w:spacing w:after="0" w:line="240" w:lineRule="auto"/>
              <w:ind w:right="43"/>
              <w:jc w:val="center"/>
              <w:rPr>
                <w:ins w:id="278" w:author="فيصل طيفور أحمد حاج عمر" w:date="2023-10-06T17:00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  <w:p w14:paraId="66C18CF2" w14:textId="77777777" w:rsidR="009904BE" w:rsidRDefault="009904BE" w:rsidP="009904BE">
            <w:pPr>
              <w:bidi/>
              <w:spacing w:after="0" w:line="240" w:lineRule="auto"/>
              <w:ind w:right="43"/>
              <w:jc w:val="center"/>
              <w:rPr>
                <w:ins w:id="279" w:author="فيصل طيفور أحمد حاج عمر" w:date="2023-10-06T17:00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  <w:p w14:paraId="01121184" w14:textId="77777777" w:rsidR="009904BE" w:rsidRDefault="009904BE" w:rsidP="009904BE">
            <w:pPr>
              <w:bidi/>
              <w:spacing w:after="0" w:line="240" w:lineRule="auto"/>
              <w:ind w:right="43"/>
              <w:jc w:val="center"/>
              <w:rPr>
                <w:ins w:id="280" w:author="فيصل طيفور أحمد حاج عمر" w:date="2023-10-06T17:00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  <w:p w14:paraId="2E582C19" w14:textId="77777777" w:rsidR="009904BE" w:rsidRDefault="009904BE" w:rsidP="009904BE">
            <w:pPr>
              <w:bidi/>
              <w:spacing w:after="0" w:line="240" w:lineRule="auto"/>
              <w:ind w:right="43"/>
              <w:jc w:val="center"/>
              <w:rPr>
                <w:ins w:id="281" w:author="فيصل طيفور أحمد حاج عمر" w:date="2023-10-06T16:58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  <w:p w14:paraId="51B7F9BC" w14:textId="77777777" w:rsidR="009904BE" w:rsidRDefault="009904BE" w:rsidP="009904BE">
            <w:pPr>
              <w:bidi/>
              <w:spacing w:after="0" w:line="240" w:lineRule="auto"/>
              <w:ind w:right="43"/>
              <w:jc w:val="center"/>
              <w:rPr>
                <w:ins w:id="282" w:author="فيصل طيفور أحمد حاج عمر" w:date="2023-10-06T16:58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ins w:id="283" w:author="فيصل طيفور أحمد حاج عمر" w:date="2023-10-06T16:58:00Z">
              <w:r>
                <w:rPr>
                  <w:rFonts w:ascii="Sakkal Majalla" w:hAnsi="Sakkal Majalla" w:cs="Sakkal Majalla" w:hint="cs"/>
                  <w:b/>
                  <w:bCs/>
                  <w:sz w:val="28"/>
                  <w:szCs w:val="28"/>
                  <w:rtl/>
                  <w:lang w:bidi="ar-EG"/>
                </w:rPr>
                <w:t>4</w:t>
              </w:r>
            </w:ins>
          </w:p>
          <w:p w14:paraId="2FC2C2C3" w14:textId="77777777" w:rsidR="009904BE" w:rsidRDefault="009904BE" w:rsidP="009904BE">
            <w:pPr>
              <w:bidi/>
              <w:spacing w:after="0" w:line="240" w:lineRule="auto"/>
              <w:ind w:right="43"/>
              <w:jc w:val="center"/>
              <w:rPr>
                <w:ins w:id="284" w:author="فيصل طيفور أحمد حاج عمر" w:date="2023-10-06T16:58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  <w:p w14:paraId="471666A4" w14:textId="77777777" w:rsidR="009904BE" w:rsidRDefault="009904BE" w:rsidP="009904BE">
            <w:pPr>
              <w:bidi/>
              <w:spacing w:after="0" w:line="240" w:lineRule="auto"/>
              <w:ind w:right="43"/>
              <w:jc w:val="center"/>
              <w:rPr>
                <w:ins w:id="285" w:author="فيصل طيفور أحمد حاج عمر" w:date="2023-10-06T16:58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  <w:p w14:paraId="49DAB786" w14:textId="77777777" w:rsidR="009904BE" w:rsidRDefault="009904BE" w:rsidP="009904BE">
            <w:pPr>
              <w:bidi/>
              <w:spacing w:after="0" w:line="240" w:lineRule="auto"/>
              <w:ind w:right="43"/>
              <w:jc w:val="center"/>
              <w:rPr>
                <w:ins w:id="286" w:author="فيصل طيفور أحمد حاج عمر" w:date="2023-10-06T16:58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ins w:id="287" w:author="فيصل طيفور أحمد حاج عمر" w:date="2023-10-06T16:58:00Z">
              <w:r>
                <w:rPr>
                  <w:rFonts w:ascii="Sakkal Majalla" w:hAnsi="Sakkal Majalla" w:cs="Sakkal Majalla" w:hint="cs"/>
                  <w:b/>
                  <w:bCs/>
                  <w:sz w:val="28"/>
                  <w:szCs w:val="28"/>
                  <w:rtl/>
                  <w:lang w:bidi="ar-EG"/>
                </w:rPr>
                <w:t>5</w:t>
              </w:r>
            </w:ins>
          </w:p>
          <w:p w14:paraId="42069184" w14:textId="77777777" w:rsidR="009904BE" w:rsidRDefault="009904BE" w:rsidP="009904BE">
            <w:pPr>
              <w:bidi/>
              <w:spacing w:after="0" w:line="240" w:lineRule="auto"/>
              <w:ind w:right="43"/>
              <w:jc w:val="center"/>
              <w:rPr>
                <w:ins w:id="288" w:author="فيصل طيفور أحمد حاج عمر" w:date="2023-10-06T16:58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  <w:p w14:paraId="46D9F1C5" w14:textId="77777777" w:rsidR="009904BE" w:rsidRDefault="009904BE" w:rsidP="009904BE">
            <w:pPr>
              <w:bidi/>
              <w:spacing w:after="0" w:line="240" w:lineRule="auto"/>
              <w:ind w:right="43"/>
              <w:jc w:val="center"/>
              <w:rPr>
                <w:ins w:id="289" w:author="فيصل طيفور أحمد حاج عمر" w:date="2023-10-06T16:58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  <w:p w14:paraId="4604DCED" w14:textId="77777777" w:rsidR="009904BE" w:rsidRDefault="009904BE" w:rsidP="009904BE">
            <w:pPr>
              <w:bidi/>
              <w:spacing w:after="0" w:line="240" w:lineRule="auto"/>
              <w:ind w:right="43"/>
              <w:jc w:val="center"/>
              <w:rPr>
                <w:ins w:id="290" w:author="فيصل طيفور أحمد حاج عمر" w:date="2023-10-06T16:58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ins w:id="291" w:author="فيصل طيفور أحمد حاج عمر" w:date="2023-10-06T16:58:00Z">
              <w:r>
                <w:rPr>
                  <w:rFonts w:ascii="Sakkal Majalla" w:hAnsi="Sakkal Majalla" w:cs="Sakkal Majalla" w:hint="cs"/>
                  <w:b/>
                  <w:bCs/>
                  <w:sz w:val="28"/>
                  <w:szCs w:val="28"/>
                  <w:rtl/>
                  <w:lang w:bidi="ar-EG"/>
                </w:rPr>
                <w:t>6</w:t>
              </w:r>
            </w:ins>
          </w:p>
          <w:p w14:paraId="7B193A69" w14:textId="77777777" w:rsidR="009904BE" w:rsidRDefault="009904BE" w:rsidP="009904BE">
            <w:pPr>
              <w:bidi/>
              <w:spacing w:after="0" w:line="240" w:lineRule="auto"/>
              <w:ind w:right="43"/>
              <w:jc w:val="center"/>
              <w:rPr>
                <w:ins w:id="292" w:author="فيصل طيفور أحمد حاج عمر" w:date="2023-10-06T16:58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  <w:p w14:paraId="2762870B" w14:textId="77777777" w:rsidR="009904BE" w:rsidRDefault="009904BE" w:rsidP="009904BE">
            <w:pPr>
              <w:bidi/>
              <w:spacing w:after="0" w:line="240" w:lineRule="auto"/>
              <w:ind w:right="43"/>
              <w:jc w:val="center"/>
              <w:rPr>
                <w:ins w:id="293" w:author="فيصل طيفور أحمد حاج عمر" w:date="2023-10-06T17:03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  <w:p w14:paraId="33D8AB24" w14:textId="77777777" w:rsidR="009904BE" w:rsidRDefault="009904BE" w:rsidP="009904BE">
            <w:pPr>
              <w:bidi/>
              <w:spacing w:after="0" w:line="240" w:lineRule="auto"/>
              <w:ind w:right="43"/>
              <w:jc w:val="center"/>
              <w:rPr>
                <w:ins w:id="294" w:author="فيصل طيفور أحمد حاج عمر" w:date="2023-10-06T16:58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  <w:p w14:paraId="50CE7627" w14:textId="77777777" w:rsidR="009904BE" w:rsidRDefault="009904BE" w:rsidP="009904BE">
            <w:pPr>
              <w:bidi/>
              <w:spacing w:after="0" w:line="240" w:lineRule="auto"/>
              <w:ind w:right="43"/>
              <w:jc w:val="center"/>
              <w:rPr>
                <w:ins w:id="295" w:author="فيصل طيفور أحمد حاج عمر" w:date="2023-10-06T16:58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ins w:id="296" w:author="فيصل طيفور أحمد حاج عمر" w:date="2023-10-06T16:58:00Z">
              <w:r>
                <w:rPr>
                  <w:rFonts w:ascii="Sakkal Majalla" w:hAnsi="Sakkal Majalla" w:cs="Sakkal Majalla" w:hint="cs"/>
                  <w:b/>
                  <w:bCs/>
                  <w:sz w:val="28"/>
                  <w:szCs w:val="28"/>
                  <w:rtl/>
                  <w:lang w:bidi="ar-EG"/>
                </w:rPr>
                <w:t>7</w:t>
              </w:r>
            </w:ins>
          </w:p>
          <w:p w14:paraId="492F95E6" w14:textId="77777777" w:rsidR="009904BE" w:rsidRDefault="009904BE" w:rsidP="009904BE">
            <w:pPr>
              <w:bidi/>
              <w:spacing w:after="0" w:line="240" w:lineRule="auto"/>
              <w:ind w:right="43"/>
              <w:jc w:val="center"/>
              <w:rPr>
                <w:ins w:id="297" w:author="فيصل طيفور أحمد حاج عمر" w:date="2023-10-06T16:58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  <w:p w14:paraId="27F97D5A" w14:textId="77777777" w:rsidR="009904BE" w:rsidRDefault="009904BE" w:rsidP="009904BE">
            <w:pPr>
              <w:bidi/>
              <w:spacing w:after="0" w:line="240" w:lineRule="auto"/>
              <w:ind w:right="43"/>
              <w:jc w:val="center"/>
              <w:rPr>
                <w:ins w:id="298" w:author="فيصل طيفور أحمد حاج عمر" w:date="2023-10-06T17:03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  <w:p w14:paraId="2EA233EE" w14:textId="77777777" w:rsidR="009904BE" w:rsidRDefault="009904BE" w:rsidP="009904BE">
            <w:pPr>
              <w:bidi/>
              <w:spacing w:after="0" w:line="240" w:lineRule="auto"/>
              <w:ind w:right="43"/>
              <w:jc w:val="center"/>
              <w:rPr>
                <w:ins w:id="299" w:author="فيصل طيفور أحمد حاج عمر" w:date="2023-10-06T17:03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  <w:p w14:paraId="2E9933ED" w14:textId="77777777" w:rsidR="009904BE" w:rsidRDefault="009904BE" w:rsidP="009904BE">
            <w:pPr>
              <w:bidi/>
              <w:spacing w:after="0" w:line="240" w:lineRule="auto"/>
              <w:ind w:right="43"/>
              <w:jc w:val="center"/>
              <w:rPr>
                <w:ins w:id="300" w:author="فيصل طيفور أحمد حاج عمر" w:date="2023-10-06T16:58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  <w:p w14:paraId="1FAA5433" w14:textId="77777777" w:rsidR="009904BE" w:rsidRDefault="009904BE" w:rsidP="009904BE">
            <w:pPr>
              <w:bidi/>
              <w:spacing w:after="0" w:line="240" w:lineRule="auto"/>
              <w:ind w:right="43"/>
              <w:jc w:val="center"/>
              <w:rPr>
                <w:ins w:id="301" w:author="فيصل طيفور أحمد حاج عمر" w:date="2023-10-06T16:58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ins w:id="302" w:author="فيصل طيفور أحمد حاج عمر" w:date="2023-10-06T16:58:00Z">
              <w:r>
                <w:rPr>
                  <w:rFonts w:ascii="Sakkal Majalla" w:hAnsi="Sakkal Majalla" w:cs="Sakkal Majalla" w:hint="cs"/>
                  <w:b/>
                  <w:bCs/>
                  <w:sz w:val="28"/>
                  <w:szCs w:val="28"/>
                  <w:rtl/>
                  <w:lang w:bidi="ar-EG"/>
                </w:rPr>
                <w:t>8</w:t>
              </w:r>
            </w:ins>
          </w:p>
          <w:p w14:paraId="57DE11D2" w14:textId="77777777" w:rsidR="009904BE" w:rsidRDefault="009904BE" w:rsidP="009904BE">
            <w:pPr>
              <w:bidi/>
              <w:spacing w:after="0" w:line="240" w:lineRule="auto"/>
              <w:ind w:right="43"/>
              <w:jc w:val="center"/>
              <w:rPr>
                <w:ins w:id="303" w:author="فيصل طيفور أحمد حاج عمر" w:date="2023-10-06T16:58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  <w:p w14:paraId="3A7ED585" w14:textId="77777777" w:rsidR="009904BE" w:rsidRDefault="009904BE" w:rsidP="009904BE">
            <w:pPr>
              <w:bidi/>
              <w:spacing w:after="0" w:line="240" w:lineRule="auto"/>
              <w:ind w:right="43"/>
              <w:jc w:val="center"/>
              <w:rPr>
                <w:ins w:id="304" w:author="فيصل طيفور أحمد حاج عمر" w:date="2023-10-06T17:04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  <w:p w14:paraId="7DB8716D" w14:textId="77777777" w:rsidR="007E458A" w:rsidRDefault="007E458A" w:rsidP="007E458A">
            <w:pPr>
              <w:bidi/>
              <w:spacing w:after="0" w:line="240" w:lineRule="auto"/>
              <w:ind w:right="43"/>
              <w:jc w:val="center"/>
              <w:rPr>
                <w:ins w:id="305" w:author="فيصل طيفور أحمد حاج عمر" w:date="2023-10-06T17:04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  <w:p w14:paraId="1644A008" w14:textId="77777777" w:rsidR="007E458A" w:rsidRDefault="007E458A" w:rsidP="007E458A">
            <w:pPr>
              <w:bidi/>
              <w:spacing w:after="0" w:line="240" w:lineRule="auto"/>
              <w:ind w:right="43"/>
              <w:jc w:val="center"/>
              <w:rPr>
                <w:ins w:id="306" w:author="فيصل طيفور أحمد حاج عمر" w:date="2023-10-06T17:04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  <w:p w14:paraId="6A112A5F" w14:textId="77777777" w:rsidR="007E458A" w:rsidRDefault="007E458A" w:rsidP="007E458A">
            <w:pPr>
              <w:bidi/>
              <w:spacing w:after="0" w:line="240" w:lineRule="auto"/>
              <w:ind w:right="43"/>
              <w:jc w:val="center"/>
              <w:rPr>
                <w:ins w:id="307" w:author="فيصل طيفور أحمد حاج عمر" w:date="2023-10-06T17:04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  <w:p w14:paraId="19B11507" w14:textId="77777777" w:rsidR="007E458A" w:rsidRDefault="007E458A" w:rsidP="007E458A">
            <w:pPr>
              <w:bidi/>
              <w:spacing w:after="0" w:line="240" w:lineRule="auto"/>
              <w:ind w:right="43"/>
              <w:jc w:val="center"/>
              <w:rPr>
                <w:ins w:id="308" w:author="فيصل طيفور أحمد حاج عمر" w:date="2023-10-06T16:58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  <w:p w14:paraId="3B5E2331" w14:textId="77777777" w:rsidR="009904BE" w:rsidRDefault="009904BE" w:rsidP="009904BE">
            <w:pPr>
              <w:bidi/>
              <w:spacing w:after="0" w:line="240" w:lineRule="auto"/>
              <w:ind w:right="43"/>
              <w:jc w:val="center"/>
              <w:rPr>
                <w:ins w:id="309" w:author="فيصل طيفور أحمد حاج عمر" w:date="2023-10-06T16:58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ins w:id="310" w:author="فيصل طيفور أحمد حاج عمر" w:date="2023-10-06T16:58:00Z">
              <w:r>
                <w:rPr>
                  <w:rFonts w:ascii="Sakkal Majalla" w:hAnsi="Sakkal Majalla" w:cs="Sakkal Majalla" w:hint="cs"/>
                  <w:b/>
                  <w:bCs/>
                  <w:sz w:val="28"/>
                  <w:szCs w:val="28"/>
                  <w:rtl/>
                  <w:lang w:bidi="ar-EG"/>
                </w:rPr>
                <w:t>9</w:t>
              </w:r>
            </w:ins>
          </w:p>
          <w:p w14:paraId="28084810" w14:textId="77777777" w:rsidR="009904BE" w:rsidRDefault="009904BE" w:rsidP="009904BE">
            <w:pPr>
              <w:bidi/>
              <w:spacing w:after="0" w:line="240" w:lineRule="auto"/>
              <w:ind w:right="43"/>
              <w:jc w:val="center"/>
              <w:rPr>
                <w:ins w:id="311" w:author="فيصل طيفور أحمد حاج عمر" w:date="2023-10-06T16:58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  <w:p w14:paraId="0A102066" w14:textId="77777777" w:rsidR="009904BE" w:rsidRDefault="009904BE" w:rsidP="009904BE">
            <w:pPr>
              <w:bidi/>
              <w:spacing w:after="0" w:line="240" w:lineRule="auto"/>
              <w:ind w:right="43"/>
              <w:jc w:val="center"/>
              <w:rPr>
                <w:ins w:id="312" w:author="فيصل طيفور أحمد حاج عمر" w:date="2023-10-06T16:58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  <w:p w14:paraId="38B5521A" w14:textId="77777777" w:rsidR="009904BE" w:rsidRDefault="009904BE" w:rsidP="009904BE">
            <w:pPr>
              <w:bidi/>
              <w:spacing w:after="0" w:line="240" w:lineRule="auto"/>
              <w:ind w:right="43"/>
              <w:jc w:val="center"/>
              <w:rPr>
                <w:ins w:id="313" w:author="فيصل طيفور أحمد حاج عمر" w:date="2023-10-06T16:59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ins w:id="314" w:author="فيصل طيفور أحمد حاج عمر" w:date="2023-10-06T16:58:00Z">
              <w:r>
                <w:rPr>
                  <w:rFonts w:ascii="Sakkal Majalla" w:hAnsi="Sakkal Majalla" w:cs="Sakkal Majalla" w:hint="cs"/>
                  <w:b/>
                  <w:bCs/>
                  <w:sz w:val="28"/>
                  <w:szCs w:val="28"/>
                  <w:rtl/>
                  <w:lang w:bidi="ar-EG"/>
                </w:rPr>
                <w:t>1</w:t>
              </w:r>
            </w:ins>
            <w:ins w:id="315" w:author="فيصل طيفور أحمد حاج عمر" w:date="2023-10-06T16:59:00Z">
              <w:r>
                <w:rPr>
                  <w:rFonts w:ascii="Sakkal Majalla" w:hAnsi="Sakkal Majalla" w:cs="Sakkal Majalla" w:hint="cs"/>
                  <w:b/>
                  <w:bCs/>
                  <w:sz w:val="28"/>
                  <w:szCs w:val="28"/>
                  <w:rtl/>
                  <w:lang w:bidi="ar-EG"/>
                </w:rPr>
                <w:t>0</w:t>
              </w:r>
            </w:ins>
          </w:p>
          <w:p w14:paraId="5802808B" w14:textId="77777777" w:rsidR="009904BE" w:rsidRDefault="009904BE" w:rsidP="009904BE">
            <w:pPr>
              <w:bidi/>
              <w:spacing w:after="0" w:line="240" w:lineRule="auto"/>
              <w:ind w:right="43"/>
              <w:jc w:val="center"/>
              <w:rPr>
                <w:ins w:id="316" w:author="فيصل طيفور أحمد حاج عمر" w:date="2023-10-06T16:59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  <w:p w14:paraId="10BD8B98" w14:textId="77777777" w:rsidR="009904BE" w:rsidRDefault="009904BE" w:rsidP="009904BE">
            <w:pPr>
              <w:bidi/>
              <w:spacing w:after="0" w:line="240" w:lineRule="auto"/>
              <w:ind w:right="43"/>
              <w:jc w:val="center"/>
              <w:rPr>
                <w:ins w:id="317" w:author="فيصل طيفور أحمد حاج عمر" w:date="2023-10-06T16:59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  <w:p w14:paraId="58689F94" w14:textId="77777777" w:rsidR="009904BE" w:rsidRDefault="009904BE" w:rsidP="009904BE">
            <w:pPr>
              <w:bidi/>
              <w:spacing w:after="0" w:line="240" w:lineRule="auto"/>
              <w:ind w:right="43"/>
              <w:jc w:val="center"/>
              <w:rPr>
                <w:ins w:id="318" w:author="فيصل طيفور أحمد حاج عمر" w:date="2023-10-06T16:59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  <w:p w14:paraId="7F70FC37" w14:textId="77777777" w:rsidR="009904BE" w:rsidRDefault="009904BE" w:rsidP="009904BE">
            <w:pPr>
              <w:bidi/>
              <w:spacing w:after="0" w:line="240" w:lineRule="auto"/>
              <w:ind w:right="43"/>
              <w:jc w:val="center"/>
              <w:rPr>
                <w:ins w:id="319" w:author="فيصل طيفور أحمد حاج عمر" w:date="2023-10-06T16:59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ins w:id="320" w:author="فيصل طيفور أحمد حاج عمر" w:date="2023-10-06T16:59:00Z">
              <w:r>
                <w:rPr>
                  <w:rFonts w:ascii="Sakkal Majalla" w:hAnsi="Sakkal Majalla" w:cs="Sakkal Majalla" w:hint="cs"/>
                  <w:b/>
                  <w:bCs/>
                  <w:sz w:val="28"/>
                  <w:szCs w:val="28"/>
                  <w:rtl/>
                  <w:lang w:bidi="ar-EG"/>
                </w:rPr>
                <w:t>11</w:t>
              </w:r>
            </w:ins>
          </w:p>
          <w:p w14:paraId="761ABF48" w14:textId="77777777" w:rsidR="009904BE" w:rsidRDefault="009904BE" w:rsidP="009904BE">
            <w:pPr>
              <w:bidi/>
              <w:spacing w:after="0" w:line="240" w:lineRule="auto"/>
              <w:ind w:right="43"/>
              <w:jc w:val="center"/>
              <w:rPr>
                <w:ins w:id="321" w:author="فيصل طيفور أحمد حاج عمر" w:date="2023-10-06T16:59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  <w:p w14:paraId="61F09DF7" w14:textId="0E292C67" w:rsidR="009904BE" w:rsidRPr="004F3D2F" w:rsidRDefault="009904BE" w:rsidP="009904BE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  <w:ins w:id="322" w:author="فيصل طيفور أحمد حاج عمر" w:date="2023-10-06T16:59:00Z">
              <w:r>
                <w:rPr>
                  <w:rFonts w:ascii="Sakkal Majalla" w:hAnsi="Sakkal Majalla" w:cs="Sakkal Majalla" w:hint="cs"/>
                  <w:b/>
                  <w:bCs/>
                  <w:sz w:val="28"/>
                  <w:szCs w:val="28"/>
                  <w:rtl/>
                  <w:lang w:bidi="ar-EG"/>
                </w:rPr>
                <w:t>12</w:t>
              </w:r>
            </w:ins>
          </w:p>
        </w:tc>
        <w:tc>
          <w:tcPr>
            <w:tcW w:w="7216" w:type="dxa"/>
            <w:shd w:val="clear" w:color="auto" w:fill="F2F2F2" w:themeFill="background1" w:themeFillShade="F2"/>
            <w:vAlign w:val="center"/>
          </w:tcPr>
          <w:p w14:paraId="10F3A003" w14:textId="77777777" w:rsidR="009904BE" w:rsidRPr="009904BE" w:rsidRDefault="009904BE" w:rsidP="009904BE">
            <w:pPr>
              <w:bidi/>
              <w:spacing w:after="0" w:line="240" w:lineRule="auto"/>
              <w:ind w:right="43"/>
              <w:jc w:val="center"/>
              <w:rPr>
                <w:ins w:id="323" w:author="فيصل طيفور أحمد حاج عمر" w:date="2023-10-06T16:59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  <w:ins w:id="324" w:author="فيصل طيفور أحمد حاج عمر" w:date="2023-10-06T16:59:00Z">
              <w:r w:rsidRPr="009904BE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lastRenderedPageBreak/>
                <w:t xml:space="preserve">7-الإجراءات العامة للبحث </w:t>
              </w:r>
              <w:proofErr w:type="gramStart"/>
              <w:r w:rsidRPr="009904BE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الأصولي .</w:t>
              </w:r>
              <w:proofErr w:type="gramEnd"/>
            </w:ins>
          </w:p>
          <w:p w14:paraId="6D4E45F7" w14:textId="77777777" w:rsidR="009904BE" w:rsidRPr="009904BE" w:rsidRDefault="009904BE" w:rsidP="009904BE">
            <w:pPr>
              <w:bidi/>
              <w:spacing w:after="0" w:line="240" w:lineRule="auto"/>
              <w:ind w:right="43"/>
              <w:jc w:val="center"/>
              <w:rPr>
                <w:ins w:id="325" w:author="فيصل طيفور أحمد حاج عمر" w:date="2023-10-06T16:59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  <w:ins w:id="326" w:author="فيصل طيفور أحمد حاج عمر" w:date="2023-10-06T16:59:00Z">
              <w:r w:rsidRPr="009904BE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 xml:space="preserve">8-المنهج في دراسة المسألة الخلافية الأصولية </w:t>
              </w:r>
              <w:proofErr w:type="gramStart"/>
              <w:r w:rsidRPr="009904BE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المقارنة .</w:t>
              </w:r>
              <w:proofErr w:type="gramEnd"/>
            </w:ins>
          </w:p>
          <w:p w14:paraId="6EDEFB61" w14:textId="77777777" w:rsidR="009904BE" w:rsidRPr="009904BE" w:rsidRDefault="009904BE" w:rsidP="009904BE">
            <w:pPr>
              <w:bidi/>
              <w:spacing w:after="0" w:line="240" w:lineRule="auto"/>
              <w:ind w:right="43"/>
              <w:jc w:val="center"/>
              <w:rPr>
                <w:ins w:id="327" w:author="فيصل طيفور أحمد حاج عمر" w:date="2023-10-06T16:59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  <w:ins w:id="328" w:author="فيصل طيفور أحمد حاج عمر" w:date="2023-10-06T16:59:00Z">
              <w:r w:rsidRPr="009904BE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 xml:space="preserve">9-منهج التهميش في البحث </w:t>
              </w:r>
              <w:proofErr w:type="gramStart"/>
              <w:r w:rsidRPr="009904BE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الأصولي .</w:t>
              </w:r>
              <w:proofErr w:type="gramEnd"/>
            </w:ins>
          </w:p>
          <w:p w14:paraId="5372A085" w14:textId="77777777" w:rsidR="00652624" w:rsidRDefault="009904BE" w:rsidP="009904BE">
            <w:pPr>
              <w:bidi/>
              <w:spacing w:after="0" w:line="240" w:lineRule="auto"/>
              <w:ind w:right="43"/>
              <w:jc w:val="center"/>
              <w:rPr>
                <w:ins w:id="329" w:author="فيصل طيفور أحمد حاج عمر" w:date="2023-10-06T17:00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  <w:ins w:id="330" w:author="فيصل طيفور أحمد حاج عمر" w:date="2023-10-06T16:59:00Z">
              <w:r w:rsidRPr="009904BE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10-إعداد الفهارس.</w:t>
              </w:r>
            </w:ins>
          </w:p>
          <w:p w14:paraId="5D257C05" w14:textId="77777777" w:rsidR="009904BE" w:rsidRDefault="009904BE" w:rsidP="009904BE">
            <w:pPr>
              <w:bidi/>
              <w:spacing w:after="0" w:line="240" w:lineRule="auto"/>
              <w:ind w:right="43"/>
              <w:jc w:val="center"/>
              <w:rPr>
                <w:ins w:id="331" w:author="فيصل طيفور أحمد حاج عمر" w:date="2023-10-06T17:00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491A3CC6" w14:textId="77777777" w:rsidR="009904BE" w:rsidRPr="009904BE" w:rsidRDefault="009904BE" w:rsidP="009904BE">
            <w:pPr>
              <w:bidi/>
              <w:spacing w:after="0" w:line="240" w:lineRule="auto"/>
              <w:ind w:right="43"/>
              <w:jc w:val="center"/>
              <w:rPr>
                <w:ins w:id="332" w:author="فيصل طيفور أحمد حاج عمر" w:date="2023-10-06T17:00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  <w:ins w:id="333" w:author="فيصل طيفور أحمد حاج عمر" w:date="2023-10-06T17:00:00Z">
              <w:r w:rsidRPr="009904BE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 xml:space="preserve">الإجراءات الخاصة للبحث </w:t>
              </w:r>
              <w:proofErr w:type="gramStart"/>
              <w:r w:rsidRPr="009904BE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الأصولي  :</w:t>
              </w:r>
              <w:proofErr w:type="gramEnd"/>
            </w:ins>
          </w:p>
          <w:p w14:paraId="0E9A5E23" w14:textId="77777777" w:rsidR="009904BE" w:rsidRPr="009904BE" w:rsidRDefault="009904BE" w:rsidP="009904BE">
            <w:pPr>
              <w:bidi/>
              <w:spacing w:after="0" w:line="240" w:lineRule="auto"/>
              <w:ind w:right="43"/>
              <w:jc w:val="center"/>
              <w:rPr>
                <w:ins w:id="334" w:author="فيصل طيفور أحمد حاج عمر" w:date="2023-10-06T17:00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  <w:ins w:id="335" w:author="فيصل طيفور أحمد حاج عمر" w:date="2023-10-06T17:00:00Z">
              <w:r w:rsidRPr="009904BE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1-الإجراءات البحثية للبحث في أصول الفقه.</w:t>
              </w:r>
            </w:ins>
          </w:p>
          <w:p w14:paraId="52D120D1" w14:textId="531A0EE6" w:rsidR="009904BE" w:rsidRDefault="009904BE" w:rsidP="009904BE">
            <w:pPr>
              <w:bidi/>
              <w:spacing w:after="0" w:line="240" w:lineRule="auto"/>
              <w:ind w:right="43"/>
              <w:jc w:val="center"/>
              <w:rPr>
                <w:ins w:id="336" w:author="فيصل طيفور أحمد حاج عمر" w:date="2023-10-06T16:59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  <w:ins w:id="337" w:author="فيصل طيفور أحمد حاج عمر" w:date="2023-10-06T17:00:00Z">
              <w:r w:rsidRPr="009904BE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 xml:space="preserve">2-الإجراءات البحثية للبحث في القواعد </w:t>
              </w:r>
              <w:proofErr w:type="gramStart"/>
              <w:r w:rsidRPr="009904BE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الفقهية .</w:t>
              </w:r>
            </w:ins>
            <w:proofErr w:type="gramEnd"/>
          </w:p>
          <w:p w14:paraId="6F334DB0" w14:textId="77777777" w:rsidR="009904BE" w:rsidRDefault="009904BE" w:rsidP="009904BE">
            <w:pPr>
              <w:bidi/>
              <w:spacing w:after="0" w:line="240" w:lineRule="auto"/>
              <w:ind w:right="43"/>
              <w:jc w:val="center"/>
              <w:rPr>
                <w:ins w:id="338" w:author="فيصل طيفور أحمد حاج عمر" w:date="2023-10-06T16:59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796650A7" w14:textId="40F7611A" w:rsidR="009904BE" w:rsidRPr="009904BE" w:rsidRDefault="009904BE" w:rsidP="009904BE">
            <w:pPr>
              <w:spacing w:after="0" w:line="240" w:lineRule="auto"/>
              <w:ind w:right="43"/>
              <w:jc w:val="center"/>
              <w:rPr>
                <w:ins w:id="339" w:author="فيصل طيفور أحمد حاج عمر" w:date="2023-10-06T17:01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ins w:id="340" w:author="فيصل طيفور أحمد حاج عمر" w:date="2023-10-06T17:01:00Z">
              <w:r w:rsidRPr="009904BE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lang w:bidi="ar-EG"/>
                </w:rPr>
                <w:t>-</w:t>
              </w:r>
              <w:r w:rsidRPr="009904BE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 xml:space="preserve">الإجراءات البحثية للبحث في الفروق </w:t>
              </w:r>
              <w:proofErr w:type="gramStart"/>
              <w:r w:rsidRPr="009904BE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الفقهية</w:t>
              </w:r>
              <w:r w:rsidRPr="009904BE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lang w:bidi="ar-EG"/>
                </w:rPr>
                <w:t xml:space="preserve"> .</w:t>
              </w:r>
            </w:ins>
            <w:proofErr w:type="gramEnd"/>
            <w:ins w:id="341" w:author="فيصل طيفور أحمد حاج عمر" w:date="2023-10-06T17:02:00Z">
              <w:r w:rsidRPr="009904BE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 xml:space="preserve"> 3</w:t>
              </w:r>
            </w:ins>
          </w:p>
          <w:p w14:paraId="7DC11E1A" w14:textId="4CD64E1F" w:rsidR="009904BE" w:rsidRDefault="009904BE" w:rsidP="009904BE">
            <w:pPr>
              <w:bidi/>
              <w:spacing w:after="0" w:line="240" w:lineRule="auto"/>
              <w:ind w:right="43"/>
              <w:jc w:val="center"/>
              <w:rPr>
                <w:ins w:id="342" w:author="فيصل طيفور أحمد حاج عمر" w:date="2023-10-06T16:59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  <w:ins w:id="343" w:author="فيصل طيفور أحمد حاج عمر" w:date="2023-10-06T17:01:00Z">
              <w:r w:rsidRPr="009904BE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 xml:space="preserve">4-الإجراءات البحثية للبحث في مقاصد </w:t>
              </w:r>
              <w:proofErr w:type="gramStart"/>
              <w:r w:rsidRPr="009904BE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الشريعة .</w:t>
              </w:r>
            </w:ins>
            <w:proofErr w:type="gramEnd"/>
          </w:p>
          <w:p w14:paraId="7729A0D9" w14:textId="77777777" w:rsidR="009904BE" w:rsidRDefault="009904BE" w:rsidP="009904BE">
            <w:pPr>
              <w:bidi/>
              <w:spacing w:after="0" w:line="240" w:lineRule="auto"/>
              <w:ind w:right="43"/>
              <w:jc w:val="center"/>
              <w:rPr>
                <w:ins w:id="344" w:author="فيصل طيفور أحمد حاج عمر" w:date="2023-10-06T16:59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68E17879" w14:textId="77777777" w:rsidR="009904BE" w:rsidRPr="009904BE" w:rsidRDefault="009904BE" w:rsidP="009904BE">
            <w:pPr>
              <w:bidi/>
              <w:spacing w:after="0" w:line="240" w:lineRule="auto"/>
              <w:ind w:right="43"/>
              <w:jc w:val="center"/>
              <w:rPr>
                <w:ins w:id="345" w:author="فيصل طيفور أحمد حاج عمر" w:date="2023-10-06T17:03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  <w:ins w:id="346" w:author="فيصل طيفور أحمد حاج عمر" w:date="2023-10-06T17:03:00Z">
              <w:r w:rsidRPr="009904BE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 xml:space="preserve">5-الإجراءات البحثية للبحث في التخريج الأصولي </w:t>
              </w:r>
              <w:proofErr w:type="gramStart"/>
              <w:r w:rsidRPr="009904BE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والفقهي .</w:t>
              </w:r>
              <w:proofErr w:type="gramEnd"/>
            </w:ins>
          </w:p>
          <w:p w14:paraId="2CD7B810" w14:textId="77777777" w:rsidR="009904BE" w:rsidRPr="009904BE" w:rsidRDefault="009904BE" w:rsidP="009904BE">
            <w:pPr>
              <w:bidi/>
              <w:spacing w:after="0" w:line="240" w:lineRule="auto"/>
              <w:ind w:right="43"/>
              <w:jc w:val="center"/>
              <w:rPr>
                <w:ins w:id="347" w:author="فيصل طيفور أحمد حاج عمر" w:date="2023-10-06T17:03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  <w:ins w:id="348" w:author="فيصل طيفور أحمد حاج عمر" w:date="2023-10-06T17:03:00Z">
              <w:r w:rsidRPr="009904BE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6-الإجراءات البحثية للبحث في علم الخلاف</w:t>
              </w:r>
              <w:r w:rsidRPr="009904BE"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.</w:t>
              </w:r>
            </w:ins>
          </w:p>
          <w:p w14:paraId="14FED779" w14:textId="6ABD0C2F" w:rsidR="009904BE" w:rsidRDefault="009904BE" w:rsidP="009904BE">
            <w:pPr>
              <w:bidi/>
              <w:spacing w:after="0" w:line="240" w:lineRule="auto"/>
              <w:ind w:right="43"/>
              <w:jc w:val="center"/>
              <w:rPr>
                <w:ins w:id="349" w:author="فيصل طيفور أحمد حاج عمر" w:date="2023-10-06T16:59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  <w:ins w:id="350" w:author="فيصل طيفور أحمد حاج عمر" w:date="2023-10-06T17:03:00Z">
              <w:r w:rsidRPr="009904BE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7-الإجراءات البحثية في تحقيق المخطوط</w:t>
              </w:r>
            </w:ins>
          </w:p>
          <w:p w14:paraId="208F2217" w14:textId="77777777" w:rsidR="009904BE" w:rsidRDefault="009904BE" w:rsidP="009904BE">
            <w:pPr>
              <w:bidi/>
              <w:spacing w:after="0" w:line="240" w:lineRule="auto"/>
              <w:ind w:right="43"/>
              <w:jc w:val="center"/>
              <w:rPr>
                <w:ins w:id="351" w:author="فيصل طيفور أحمد حاج عمر" w:date="2023-10-06T16:59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07CC9458" w14:textId="77777777" w:rsidR="009904BE" w:rsidRPr="009904BE" w:rsidRDefault="009904BE" w:rsidP="009904BE">
            <w:pPr>
              <w:bidi/>
              <w:spacing w:after="0" w:line="240" w:lineRule="auto"/>
              <w:ind w:right="43"/>
              <w:jc w:val="center"/>
              <w:rPr>
                <w:ins w:id="352" w:author="فيصل طيفور أحمد حاج عمر" w:date="2023-10-06T17:03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ins w:id="353" w:author="فيصل طيفور أحمد حاج عمر" w:date="2023-10-06T17:03:00Z">
              <w:r w:rsidRPr="009904BE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 xml:space="preserve">آلية البحث في المسائل </w:t>
              </w:r>
              <w:proofErr w:type="gramStart"/>
              <w:r w:rsidRPr="009904BE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الأصولية :</w:t>
              </w:r>
              <w:proofErr w:type="gramEnd"/>
            </w:ins>
          </w:p>
          <w:p w14:paraId="4E639AEE" w14:textId="77777777" w:rsidR="009904BE" w:rsidRPr="009904BE" w:rsidRDefault="009904BE" w:rsidP="009904BE">
            <w:pPr>
              <w:bidi/>
              <w:spacing w:after="0" w:line="240" w:lineRule="auto"/>
              <w:ind w:right="43"/>
              <w:jc w:val="center"/>
              <w:rPr>
                <w:ins w:id="354" w:author="فيصل طيفور أحمد حاج عمر" w:date="2023-10-06T17:03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ins w:id="355" w:author="فيصل طيفور أحمد حاج عمر" w:date="2023-10-06T17:03:00Z">
              <w:r w:rsidRPr="009904BE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 xml:space="preserve">1-تصوير المسألة </w:t>
              </w:r>
            </w:ins>
          </w:p>
          <w:p w14:paraId="5E3B87AF" w14:textId="77777777" w:rsidR="009904BE" w:rsidRPr="009904BE" w:rsidRDefault="009904BE" w:rsidP="009904BE">
            <w:pPr>
              <w:bidi/>
              <w:spacing w:after="0" w:line="240" w:lineRule="auto"/>
              <w:ind w:right="43"/>
              <w:jc w:val="center"/>
              <w:rPr>
                <w:ins w:id="356" w:author="فيصل طيفور أحمد حاج عمر" w:date="2023-10-06T17:03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ins w:id="357" w:author="فيصل طيفور أحمد حاج عمر" w:date="2023-10-06T17:03:00Z">
              <w:r w:rsidRPr="009904BE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 xml:space="preserve">2-الحدود </w:t>
              </w:r>
              <w:proofErr w:type="gramStart"/>
              <w:r w:rsidRPr="009904BE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والتعريفات .</w:t>
              </w:r>
              <w:proofErr w:type="gramEnd"/>
            </w:ins>
          </w:p>
          <w:p w14:paraId="75466D4F" w14:textId="2CD11BA4" w:rsidR="009904BE" w:rsidRDefault="009904BE" w:rsidP="009904BE">
            <w:pPr>
              <w:bidi/>
              <w:spacing w:after="0" w:line="240" w:lineRule="auto"/>
              <w:ind w:right="43"/>
              <w:jc w:val="center"/>
              <w:rPr>
                <w:ins w:id="358" w:author="فيصل طيفور أحمد حاج عمر" w:date="2023-10-06T16:59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  <w:ins w:id="359" w:author="فيصل طيفور أحمد حاج عمر" w:date="2023-10-06T17:03:00Z">
              <w:r w:rsidRPr="009904BE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 xml:space="preserve">3-تحرير محل </w:t>
              </w:r>
              <w:proofErr w:type="gramStart"/>
              <w:r w:rsidRPr="009904BE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النزاع .</w:t>
              </w:r>
            </w:ins>
            <w:proofErr w:type="gramEnd"/>
          </w:p>
          <w:p w14:paraId="4B1F7542" w14:textId="77777777" w:rsidR="009904BE" w:rsidRDefault="009904BE" w:rsidP="009904BE">
            <w:pPr>
              <w:bidi/>
              <w:spacing w:after="0" w:line="240" w:lineRule="auto"/>
              <w:ind w:right="43"/>
              <w:jc w:val="center"/>
              <w:rPr>
                <w:ins w:id="360" w:author="فيصل طيفور أحمد حاج عمر" w:date="2023-10-06T16:59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428B78D8" w14:textId="77777777" w:rsidR="009904BE" w:rsidRPr="009904BE" w:rsidRDefault="009904BE" w:rsidP="009904BE">
            <w:pPr>
              <w:bidi/>
              <w:spacing w:after="0" w:line="240" w:lineRule="auto"/>
              <w:ind w:right="43"/>
              <w:jc w:val="center"/>
              <w:rPr>
                <w:ins w:id="361" w:author="فيصل طيفور أحمد حاج عمر" w:date="2023-10-06T17:04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  <w:ins w:id="362" w:author="فيصل طيفور أحمد حاج عمر" w:date="2023-10-06T17:04:00Z">
              <w:r w:rsidRPr="009904BE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 xml:space="preserve">4-جمع الأقوال والمذاهب وتحقيق ثبوتها ودفع تعارض القولين عن الإمام أو </w:t>
              </w:r>
              <w:proofErr w:type="gramStart"/>
              <w:r w:rsidRPr="009904BE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المذهب .</w:t>
              </w:r>
              <w:proofErr w:type="gramEnd"/>
            </w:ins>
          </w:p>
          <w:p w14:paraId="7BA7C13E" w14:textId="77777777" w:rsidR="009904BE" w:rsidRPr="009904BE" w:rsidRDefault="009904BE" w:rsidP="009904BE">
            <w:pPr>
              <w:bidi/>
              <w:spacing w:after="0" w:line="240" w:lineRule="auto"/>
              <w:ind w:right="43"/>
              <w:jc w:val="center"/>
              <w:rPr>
                <w:ins w:id="363" w:author="فيصل طيفور أحمد حاج عمر" w:date="2023-10-06T17:04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  <w:ins w:id="364" w:author="فيصل طيفور أحمد حاج عمر" w:date="2023-10-06T17:04:00Z">
              <w:r w:rsidRPr="009904BE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lastRenderedPageBreak/>
                <w:t xml:space="preserve">5- جمع </w:t>
              </w:r>
              <w:proofErr w:type="gramStart"/>
              <w:r w:rsidRPr="009904BE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الأدلة ،</w:t>
              </w:r>
              <w:proofErr w:type="gramEnd"/>
              <w:r w:rsidRPr="009904BE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 xml:space="preserve"> وتحليل النص ببيان وجه الدلالة وإيراد الاعتراضات </w:t>
              </w:r>
              <w:proofErr w:type="gramStart"/>
              <w:r w:rsidRPr="009904BE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عليه ،</w:t>
              </w:r>
              <w:proofErr w:type="gramEnd"/>
              <w:r w:rsidRPr="009904BE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 xml:space="preserve"> ومناقشة الدلالات </w:t>
              </w:r>
              <w:proofErr w:type="gramStart"/>
              <w:r w:rsidRPr="009904BE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والاعتراضات .</w:t>
              </w:r>
              <w:proofErr w:type="gramEnd"/>
            </w:ins>
          </w:p>
          <w:p w14:paraId="6DAD725D" w14:textId="77777777" w:rsidR="009904BE" w:rsidRPr="009904BE" w:rsidRDefault="009904BE" w:rsidP="009904BE">
            <w:pPr>
              <w:bidi/>
              <w:spacing w:after="0" w:line="240" w:lineRule="auto"/>
              <w:ind w:right="43"/>
              <w:jc w:val="center"/>
              <w:rPr>
                <w:ins w:id="365" w:author="فيصل طيفور أحمد حاج عمر" w:date="2023-10-06T17:04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  <w:ins w:id="366" w:author="فيصل طيفور أحمد حاج عمر" w:date="2023-10-06T17:04:00Z">
              <w:r w:rsidRPr="009904BE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 xml:space="preserve">6-منهج الترجيح بين الأقوال بأدلتها </w:t>
              </w:r>
              <w:proofErr w:type="gramStart"/>
              <w:r w:rsidRPr="009904BE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و كتابة</w:t>
              </w:r>
              <w:proofErr w:type="gramEnd"/>
              <w:r w:rsidRPr="009904BE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 xml:space="preserve"> مبررات التقوية </w:t>
              </w:r>
              <w:proofErr w:type="gramStart"/>
              <w:r w:rsidRPr="009904BE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والتوهين .</w:t>
              </w:r>
              <w:proofErr w:type="gramEnd"/>
            </w:ins>
          </w:p>
          <w:p w14:paraId="6F323C6C" w14:textId="320949F4" w:rsidR="009904BE" w:rsidRDefault="009904BE" w:rsidP="009904BE">
            <w:pPr>
              <w:bidi/>
              <w:spacing w:after="0" w:line="240" w:lineRule="auto"/>
              <w:ind w:right="43"/>
              <w:jc w:val="center"/>
              <w:rPr>
                <w:ins w:id="367" w:author="فيصل طيفور أحمد حاج عمر" w:date="2023-10-06T16:59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  <w:ins w:id="368" w:author="فيصل طيفور أحمد حاج عمر" w:date="2023-10-06T17:04:00Z">
              <w:r w:rsidRPr="009904BE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 xml:space="preserve">7-أسباب الخلاف </w:t>
              </w:r>
              <w:proofErr w:type="gramStart"/>
              <w:r w:rsidRPr="009904BE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ومنشؤه ،</w:t>
              </w:r>
              <w:proofErr w:type="gramEnd"/>
              <w:r w:rsidRPr="009904BE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 xml:space="preserve"> ونوع الخلاف </w:t>
              </w:r>
              <w:proofErr w:type="gramStart"/>
              <w:r w:rsidRPr="009904BE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وأثره .</w:t>
              </w:r>
            </w:ins>
            <w:proofErr w:type="gramEnd"/>
          </w:p>
          <w:p w14:paraId="49AAD8DC" w14:textId="77777777" w:rsidR="009904BE" w:rsidRDefault="009904BE" w:rsidP="009904BE">
            <w:pPr>
              <w:bidi/>
              <w:spacing w:after="0" w:line="240" w:lineRule="auto"/>
              <w:ind w:right="43"/>
              <w:jc w:val="center"/>
              <w:rPr>
                <w:ins w:id="369" w:author="فيصل طيفور أحمد حاج عمر" w:date="2023-10-06T16:59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66239DE1" w14:textId="70FCED2C" w:rsidR="009904BE" w:rsidRDefault="007E458A" w:rsidP="007E458A">
            <w:pPr>
              <w:bidi/>
              <w:spacing w:after="0" w:line="240" w:lineRule="auto"/>
              <w:ind w:right="43"/>
              <w:jc w:val="center"/>
              <w:rPr>
                <w:ins w:id="370" w:author="فيصل طيفور أحمد حاج عمر" w:date="2023-10-06T16:59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  <w:ins w:id="371" w:author="فيصل طيفور أحمد حاج عمر" w:date="2023-10-06T17:04:00Z">
              <w:r w:rsidRPr="007E458A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 xml:space="preserve">البحث الإلكتروني واستخدام التقنية في </w:t>
              </w:r>
              <w:proofErr w:type="gramStart"/>
              <w:r w:rsidRPr="007E458A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البحث  الأصولي</w:t>
              </w:r>
              <w:proofErr w:type="gramEnd"/>
              <w:r w:rsidRPr="007E458A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 xml:space="preserve"> ، والمكاتب المتخصصة </w:t>
              </w:r>
              <w:proofErr w:type="gramStart"/>
              <w:r w:rsidRPr="007E458A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فيه .</w:t>
              </w:r>
            </w:ins>
            <w:proofErr w:type="gramEnd"/>
          </w:p>
          <w:p w14:paraId="4B9544D1" w14:textId="77777777" w:rsidR="009904BE" w:rsidRDefault="009904BE" w:rsidP="009904BE">
            <w:pPr>
              <w:bidi/>
              <w:spacing w:after="0" w:line="240" w:lineRule="auto"/>
              <w:ind w:right="43"/>
              <w:jc w:val="center"/>
              <w:rPr>
                <w:ins w:id="372" w:author="فيصل طيفور أحمد حاج عمر" w:date="2023-10-06T16:59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48CEAD65" w14:textId="77777777" w:rsidR="009904BE" w:rsidRDefault="009904BE" w:rsidP="009904BE">
            <w:pPr>
              <w:bidi/>
              <w:spacing w:after="0" w:line="240" w:lineRule="auto"/>
              <w:ind w:right="43"/>
              <w:jc w:val="center"/>
              <w:rPr>
                <w:ins w:id="373" w:author="فيصل طيفور أحمد حاج عمر" w:date="2023-10-06T16:59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544993EC" w14:textId="57959E68" w:rsidR="009904BE" w:rsidRDefault="007E458A" w:rsidP="007E458A">
            <w:pPr>
              <w:bidi/>
              <w:spacing w:after="0" w:line="240" w:lineRule="auto"/>
              <w:ind w:right="43"/>
              <w:jc w:val="center"/>
              <w:rPr>
                <w:ins w:id="374" w:author="فيصل طيفور أحمد حاج عمر" w:date="2023-10-06T16:59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  <w:ins w:id="375" w:author="فيصل طيفور أحمد حاج عمر" w:date="2023-10-06T17:05:00Z">
              <w:r w:rsidRPr="007E458A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 xml:space="preserve">رصد لأهم مصادر البحث الأصولي المعتمدة وفق فنونه </w:t>
              </w:r>
              <w:proofErr w:type="gramStart"/>
              <w:r w:rsidRPr="007E458A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ومذاهبه ،</w:t>
              </w:r>
              <w:proofErr w:type="gramEnd"/>
              <w:r w:rsidRPr="007E458A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 xml:space="preserve"> والتعريف بها وبيان مناهجها في التبويب والفهرسة والتحليل والنقد، وبيان أثرها.</w:t>
              </w:r>
            </w:ins>
          </w:p>
          <w:p w14:paraId="44E27169" w14:textId="77777777" w:rsidR="009904BE" w:rsidRDefault="009904BE" w:rsidP="009904BE">
            <w:pPr>
              <w:bidi/>
              <w:spacing w:after="0" w:line="240" w:lineRule="auto"/>
              <w:ind w:right="43"/>
              <w:jc w:val="center"/>
              <w:rPr>
                <w:ins w:id="376" w:author="فيصل طيفور أحمد حاج عمر" w:date="2023-10-06T16:59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6BF12C6E" w14:textId="77777777" w:rsidR="009904BE" w:rsidRDefault="009904BE" w:rsidP="009904BE">
            <w:pPr>
              <w:bidi/>
              <w:spacing w:after="0" w:line="240" w:lineRule="auto"/>
              <w:ind w:right="43"/>
              <w:jc w:val="center"/>
              <w:rPr>
                <w:ins w:id="377" w:author="فيصل طيفور أحمد حاج عمر" w:date="2023-10-06T16:59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1655F8BE" w14:textId="385113E1" w:rsidR="009904BE" w:rsidRDefault="007E458A" w:rsidP="007E458A">
            <w:pPr>
              <w:bidi/>
              <w:spacing w:after="0" w:line="240" w:lineRule="auto"/>
              <w:ind w:right="43"/>
              <w:jc w:val="center"/>
              <w:rPr>
                <w:ins w:id="378" w:author="فيصل طيفور أحمد حاج عمر" w:date="2023-10-06T16:59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  <w:ins w:id="379" w:author="فيصل طيفور أحمد حاج عمر" w:date="2023-10-06T17:06:00Z">
              <w:r w:rsidRPr="007E458A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 xml:space="preserve">1-اختيار مجموعة من القضايا الأصولية في كل أنواع الدراسات الأصولية وتطبيق الإجراءات العامة والخاصة في </w:t>
              </w:r>
              <w:proofErr w:type="gramStart"/>
              <w:r w:rsidRPr="007E458A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بحثها .</w:t>
              </w:r>
            </w:ins>
            <w:proofErr w:type="gramEnd"/>
          </w:p>
          <w:p w14:paraId="520D45C7" w14:textId="77777777" w:rsidR="009904BE" w:rsidRDefault="009904BE" w:rsidP="009904BE">
            <w:pPr>
              <w:bidi/>
              <w:spacing w:after="0" w:line="240" w:lineRule="auto"/>
              <w:ind w:right="43"/>
              <w:jc w:val="center"/>
              <w:rPr>
                <w:ins w:id="380" w:author="فيصل طيفور أحمد حاج عمر" w:date="2023-10-06T16:59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66E8FB9F" w14:textId="28E699E2" w:rsidR="009904BE" w:rsidRPr="004F3D2F" w:rsidRDefault="007E458A" w:rsidP="007E458A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  <w:ins w:id="381" w:author="فيصل طيفور أحمد حاج عمر" w:date="2023-10-06T17:06:00Z">
              <w:r w:rsidRPr="007E458A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 xml:space="preserve">2-اختيار مجموعة من الرسائل العلمية والبحوث المحكمة لتقييمها ومناقشتها من جهة تطبيق منهج البحث </w:t>
              </w:r>
              <w:proofErr w:type="gramStart"/>
              <w:r w:rsidRPr="007E458A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العلمي .</w:t>
              </w:r>
            </w:ins>
            <w:proofErr w:type="gramEnd"/>
          </w:p>
        </w:tc>
        <w:tc>
          <w:tcPr>
            <w:tcW w:w="1781" w:type="dxa"/>
            <w:shd w:val="clear" w:color="auto" w:fill="F2F2F2" w:themeFill="background1" w:themeFillShade="F2"/>
            <w:vAlign w:val="center"/>
          </w:tcPr>
          <w:p w14:paraId="4466D192" w14:textId="77777777" w:rsidR="00652624" w:rsidRDefault="009904BE" w:rsidP="008B4C8B">
            <w:pPr>
              <w:bidi/>
              <w:spacing w:after="0" w:line="240" w:lineRule="auto"/>
              <w:ind w:right="43"/>
              <w:jc w:val="center"/>
              <w:rPr>
                <w:ins w:id="382" w:author="فيصل طيفور أحمد حاج عمر" w:date="2023-10-06T17:00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  <w:ins w:id="383" w:author="فيصل طيفور أحمد حاج عمر" w:date="2023-10-06T17:00:00Z">
              <w:r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lastRenderedPageBreak/>
                <w:t>2</w:t>
              </w:r>
            </w:ins>
          </w:p>
          <w:p w14:paraId="190FCF8B" w14:textId="77777777" w:rsidR="009904BE" w:rsidRDefault="009904BE" w:rsidP="009904BE">
            <w:pPr>
              <w:bidi/>
              <w:spacing w:after="0" w:line="240" w:lineRule="auto"/>
              <w:ind w:right="43"/>
              <w:jc w:val="center"/>
              <w:rPr>
                <w:ins w:id="384" w:author="فيصل طيفور أحمد حاج عمر" w:date="2023-10-06T17:00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47FBA3D2" w14:textId="77777777" w:rsidR="009904BE" w:rsidRDefault="009904BE" w:rsidP="009904BE">
            <w:pPr>
              <w:bidi/>
              <w:spacing w:after="0" w:line="240" w:lineRule="auto"/>
              <w:ind w:right="43"/>
              <w:jc w:val="center"/>
              <w:rPr>
                <w:ins w:id="385" w:author="فيصل طيفور أحمد حاج عمر" w:date="2023-10-06T17:00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2595CA62" w14:textId="77777777" w:rsidR="009904BE" w:rsidRDefault="009904BE" w:rsidP="009904BE">
            <w:pPr>
              <w:bidi/>
              <w:spacing w:after="0" w:line="240" w:lineRule="auto"/>
              <w:ind w:right="43"/>
              <w:jc w:val="center"/>
              <w:rPr>
                <w:ins w:id="386" w:author="فيصل طيفور أحمد حاج عمر" w:date="2023-10-06T17:00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399AC333" w14:textId="77777777" w:rsidR="009904BE" w:rsidRDefault="009904BE" w:rsidP="009904BE">
            <w:pPr>
              <w:bidi/>
              <w:spacing w:after="0" w:line="240" w:lineRule="auto"/>
              <w:ind w:right="43"/>
              <w:jc w:val="center"/>
              <w:rPr>
                <w:ins w:id="387" w:author="فيصل طيفور أحمد حاج عمر" w:date="2023-10-06T17:00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4027268F" w14:textId="77777777" w:rsidR="009904BE" w:rsidRDefault="009904BE" w:rsidP="009904BE">
            <w:pPr>
              <w:bidi/>
              <w:spacing w:after="0" w:line="240" w:lineRule="auto"/>
              <w:ind w:right="43"/>
              <w:jc w:val="center"/>
              <w:rPr>
                <w:ins w:id="388" w:author="فيصل طيفور أحمد حاج عمر" w:date="2023-10-06T17:00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66957073" w14:textId="17BA841A" w:rsidR="009904BE" w:rsidRDefault="009904BE" w:rsidP="009904BE">
            <w:pPr>
              <w:bidi/>
              <w:spacing w:after="0" w:line="240" w:lineRule="auto"/>
              <w:ind w:right="43"/>
              <w:jc w:val="center"/>
              <w:rPr>
                <w:ins w:id="389" w:author="فيصل طيفور أحمد حاج عمر" w:date="2023-10-06T17:00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  <w:ins w:id="390" w:author="فيصل طيفور أحمد حاج عمر" w:date="2023-10-06T17:00:00Z">
              <w:r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2</w:t>
              </w:r>
            </w:ins>
          </w:p>
          <w:p w14:paraId="6A76AE1C" w14:textId="77777777" w:rsidR="009904BE" w:rsidRDefault="009904BE" w:rsidP="009904BE">
            <w:pPr>
              <w:bidi/>
              <w:spacing w:after="0" w:line="240" w:lineRule="auto"/>
              <w:ind w:right="43"/>
              <w:jc w:val="center"/>
              <w:rPr>
                <w:ins w:id="391" w:author="فيصل طيفور أحمد حاج عمر" w:date="2023-10-06T17:00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159401E5" w14:textId="77777777" w:rsidR="009904BE" w:rsidRDefault="009904BE" w:rsidP="009904BE">
            <w:pPr>
              <w:bidi/>
              <w:spacing w:after="0" w:line="240" w:lineRule="auto"/>
              <w:ind w:right="43"/>
              <w:jc w:val="center"/>
              <w:rPr>
                <w:ins w:id="392" w:author="فيصل طيفور أحمد حاج عمر" w:date="2023-10-06T17:00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3320E64D" w14:textId="77777777" w:rsidR="009904BE" w:rsidRDefault="009904BE" w:rsidP="009904BE">
            <w:pPr>
              <w:bidi/>
              <w:spacing w:after="0" w:line="240" w:lineRule="auto"/>
              <w:ind w:right="43"/>
              <w:jc w:val="center"/>
              <w:rPr>
                <w:ins w:id="393" w:author="فيصل طيفور أحمد حاج عمر" w:date="2023-10-06T17:00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269C0B37" w14:textId="583F4102" w:rsidR="009904BE" w:rsidRDefault="009904BE" w:rsidP="009904BE">
            <w:pPr>
              <w:bidi/>
              <w:spacing w:after="0" w:line="240" w:lineRule="auto"/>
              <w:ind w:right="43"/>
              <w:jc w:val="center"/>
              <w:rPr>
                <w:ins w:id="394" w:author="فيصل طيفور أحمد حاج عمر" w:date="2023-10-06T17:00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  <w:ins w:id="395" w:author="فيصل طيفور أحمد حاج عمر" w:date="2023-10-06T17:02:00Z">
              <w:r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4</w:t>
              </w:r>
            </w:ins>
          </w:p>
          <w:p w14:paraId="69748687" w14:textId="77777777" w:rsidR="009904BE" w:rsidRDefault="009904BE" w:rsidP="009904BE">
            <w:pPr>
              <w:bidi/>
              <w:spacing w:after="0" w:line="240" w:lineRule="auto"/>
              <w:ind w:right="43"/>
              <w:jc w:val="center"/>
              <w:rPr>
                <w:ins w:id="396" w:author="فيصل طيفور أحمد حاج عمر" w:date="2023-10-06T17:00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0BDAFC4F" w14:textId="77777777" w:rsidR="009904BE" w:rsidRDefault="009904BE" w:rsidP="009904BE">
            <w:pPr>
              <w:bidi/>
              <w:spacing w:after="0" w:line="240" w:lineRule="auto"/>
              <w:ind w:right="43"/>
              <w:jc w:val="center"/>
              <w:rPr>
                <w:ins w:id="397" w:author="فيصل طيفور أحمد حاج عمر" w:date="2023-10-06T17:00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1EC9B404" w14:textId="1EFBF81D" w:rsidR="009904BE" w:rsidRDefault="009904BE" w:rsidP="009904BE">
            <w:pPr>
              <w:bidi/>
              <w:spacing w:after="0" w:line="240" w:lineRule="auto"/>
              <w:ind w:right="43"/>
              <w:jc w:val="center"/>
              <w:rPr>
                <w:ins w:id="398" w:author="فيصل طيفور أحمد حاج عمر" w:date="2023-10-06T17:00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  <w:ins w:id="399" w:author="فيصل طيفور أحمد حاج عمر" w:date="2023-10-06T17:03:00Z">
              <w:r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2</w:t>
              </w:r>
            </w:ins>
          </w:p>
          <w:p w14:paraId="05D4B080" w14:textId="77777777" w:rsidR="009904BE" w:rsidRDefault="009904BE" w:rsidP="009904BE">
            <w:pPr>
              <w:bidi/>
              <w:spacing w:after="0" w:line="240" w:lineRule="auto"/>
              <w:ind w:right="43"/>
              <w:jc w:val="center"/>
              <w:rPr>
                <w:ins w:id="400" w:author="فيصل طيفور أحمد حاج عمر" w:date="2023-10-06T17:00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7931AC5F" w14:textId="77777777" w:rsidR="009904BE" w:rsidRDefault="009904BE" w:rsidP="009904BE">
            <w:pPr>
              <w:bidi/>
              <w:spacing w:after="0" w:line="240" w:lineRule="auto"/>
              <w:ind w:right="43"/>
              <w:jc w:val="center"/>
              <w:rPr>
                <w:ins w:id="401" w:author="فيصل طيفور أحمد حاج عمر" w:date="2023-10-06T17:00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325F35ED" w14:textId="6006F3B5" w:rsidR="009904BE" w:rsidRDefault="009904BE" w:rsidP="009904BE">
            <w:pPr>
              <w:bidi/>
              <w:spacing w:after="0" w:line="240" w:lineRule="auto"/>
              <w:ind w:right="43"/>
              <w:jc w:val="center"/>
              <w:rPr>
                <w:ins w:id="402" w:author="فيصل طيفور أحمد حاج عمر" w:date="2023-10-06T17:00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  <w:ins w:id="403" w:author="فيصل طيفور أحمد حاج عمر" w:date="2023-10-06T17:03:00Z">
              <w:r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2</w:t>
              </w:r>
            </w:ins>
          </w:p>
          <w:p w14:paraId="3BCA45C1" w14:textId="77777777" w:rsidR="009904BE" w:rsidRDefault="009904BE" w:rsidP="009904BE">
            <w:pPr>
              <w:bidi/>
              <w:spacing w:after="0" w:line="240" w:lineRule="auto"/>
              <w:ind w:right="43"/>
              <w:jc w:val="center"/>
              <w:rPr>
                <w:ins w:id="404" w:author="فيصل طيفور أحمد حاج عمر" w:date="2023-10-06T17:00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1BFB5BD2" w14:textId="77777777" w:rsidR="009904BE" w:rsidRDefault="009904BE" w:rsidP="009904BE">
            <w:pPr>
              <w:bidi/>
              <w:spacing w:after="0" w:line="240" w:lineRule="auto"/>
              <w:ind w:right="43"/>
              <w:jc w:val="center"/>
              <w:rPr>
                <w:ins w:id="405" w:author="فيصل طيفور أحمد حاج عمر" w:date="2023-10-06T17:00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0BCEBC2A" w14:textId="77777777" w:rsidR="009904BE" w:rsidRDefault="009904BE" w:rsidP="009904BE">
            <w:pPr>
              <w:bidi/>
              <w:spacing w:after="0" w:line="240" w:lineRule="auto"/>
              <w:ind w:right="43"/>
              <w:jc w:val="center"/>
              <w:rPr>
                <w:ins w:id="406" w:author="فيصل طيفور أحمد حاج عمر" w:date="2023-10-06T17:00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038E8AEA" w14:textId="77777777" w:rsidR="009904BE" w:rsidRDefault="009904BE" w:rsidP="009904BE">
            <w:pPr>
              <w:bidi/>
              <w:spacing w:after="0" w:line="240" w:lineRule="auto"/>
              <w:ind w:right="43"/>
              <w:jc w:val="center"/>
              <w:rPr>
                <w:ins w:id="407" w:author="فيصل طيفور أحمد حاج عمر" w:date="2023-10-06T17:00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35206549" w14:textId="77777777" w:rsidR="009904BE" w:rsidRDefault="009904BE" w:rsidP="009904BE">
            <w:pPr>
              <w:bidi/>
              <w:spacing w:after="0" w:line="240" w:lineRule="auto"/>
              <w:ind w:right="43"/>
              <w:jc w:val="center"/>
              <w:rPr>
                <w:ins w:id="408" w:author="فيصل طيفور أحمد حاج عمر" w:date="2023-10-06T17:00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3E65D197" w14:textId="77777777" w:rsidR="009904BE" w:rsidRDefault="007E458A" w:rsidP="009904BE">
            <w:pPr>
              <w:bidi/>
              <w:spacing w:after="0" w:line="240" w:lineRule="auto"/>
              <w:ind w:right="43"/>
              <w:jc w:val="center"/>
              <w:rPr>
                <w:ins w:id="409" w:author="فيصل طيفور أحمد حاج عمر" w:date="2023-10-06T17:05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  <w:ins w:id="410" w:author="فيصل طيفور أحمد حاج عمر" w:date="2023-10-06T17:04:00Z">
              <w:r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4</w:t>
              </w:r>
            </w:ins>
          </w:p>
          <w:p w14:paraId="233763A5" w14:textId="77777777" w:rsidR="007E458A" w:rsidRDefault="007E458A" w:rsidP="007E458A">
            <w:pPr>
              <w:bidi/>
              <w:spacing w:after="0" w:line="240" w:lineRule="auto"/>
              <w:ind w:right="43"/>
              <w:jc w:val="center"/>
              <w:rPr>
                <w:ins w:id="411" w:author="فيصل طيفور أحمد حاج عمر" w:date="2023-10-06T17:05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6A53DB37" w14:textId="77777777" w:rsidR="007E458A" w:rsidRDefault="007E458A" w:rsidP="007E458A">
            <w:pPr>
              <w:bidi/>
              <w:spacing w:after="0" w:line="240" w:lineRule="auto"/>
              <w:ind w:right="43"/>
              <w:jc w:val="center"/>
              <w:rPr>
                <w:ins w:id="412" w:author="فيصل طيفور أحمد حاج عمر" w:date="2023-10-06T17:05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27258F87" w14:textId="77777777" w:rsidR="007E458A" w:rsidRDefault="007E458A" w:rsidP="007E458A">
            <w:pPr>
              <w:bidi/>
              <w:spacing w:after="0" w:line="240" w:lineRule="auto"/>
              <w:ind w:right="43"/>
              <w:jc w:val="center"/>
              <w:rPr>
                <w:ins w:id="413" w:author="فيصل طيفور أحمد حاج عمر" w:date="2023-10-06T17:05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57250E0A" w14:textId="77777777" w:rsidR="007E458A" w:rsidRDefault="007E458A" w:rsidP="007E458A">
            <w:pPr>
              <w:bidi/>
              <w:spacing w:after="0" w:line="240" w:lineRule="auto"/>
              <w:ind w:right="43"/>
              <w:jc w:val="center"/>
              <w:rPr>
                <w:ins w:id="414" w:author="فيصل طيفور أحمد حاج عمر" w:date="2023-10-06T17:05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1B9273C3" w14:textId="77777777" w:rsidR="007E458A" w:rsidRDefault="007E458A" w:rsidP="007E458A">
            <w:pPr>
              <w:bidi/>
              <w:spacing w:after="0" w:line="240" w:lineRule="auto"/>
              <w:ind w:right="43"/>
              <w:jc w:val="center"/>
              <w:rPr>
                <w:ins w:id="415" w:author="فيصل طيفور أحمد حاج عمر" w:date="2023-10-06T17:05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22ADCD66" w14:textId="77777777" w:rsidR="007E458A" w:rsidRDefault="007E458A" w:rsidP="007E458A">
            <w:pPr>
              <w:bidi/>
              <w:spacing w:after="0" w:line="240" w:lineRule="auto"/>
              <w:ind w:right="43"/>
              <w:jc w:val="center"/>
              <w:rPr>
                <w:ins w:id="416" w:author="فيصل طيفور أحمد حاج عمر" w:date="2023-10-06T17:05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  <w:ins w:id="417" w:author="فيصل طيفور أحمد حاج عمر" w:date="2023-10-06T17:05:00Z">
              <w:r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2</w:t>
              </w:r>
            </w:ins>
          </w:p>
          <w:p w14:paraId="0434FD87" w14:textId="77777777" w:rsidR="007E458A" w:rsidRDefault="007E458A" w:rsidP="007E458A">
            <w:pPr>
              <w:bidi/>
              <w:spacing w:after="0" w:line="240" w:lineRule="auto"/>
              <w:ind w:right="43"/>
              <w:jc w:val="center"/>
              <w:rPr>
                <w:ins w:id="418" w:author="فيصل طيفور أحمد حاج عمر" w:date="2023-10-06T17:05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0A341726" w14:textId="77777777" w:rsidR="007E458A" w:rsidRDefault="007E458A" w:rsidP="007E458A">
            <w:pPr>
              <w:bidi/>
              <w:spacing w:after="0" w:line="240" w:lineRule="auto"/>
              <w:ind w:right="43"/>
              <w:jc w:val="center"/>
              <w:rPr>
                <w:ins w:id="419" w:author="فيصل طيفور أحمد حاج عمر" w:date="2023-10-06T17:05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706B59B6" w14:textId="77777777" w:rsidR="007E458A" w:rsidRDefault="007E458A" w:rsidP="007E458A">
            <w:pPr>
              <w:bidi/>
              <w:spacing w:after="0" w:line="240" w:lineRule="auto"/>
              <w:ind w:right="43"/>
              <w:jc w:val="center"/>
              <w:rPr>
                <w:ins w:id="420" w:author="فيصل طيفور أحمد حاج عمر" w:date="2023-10-06T17:05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180D0D8B" w14:textId="77777777" w:rsidR="007E458A" w:rsidRDefault="007E458A" w:rsidP="007E458A">
            <w:pPr>
              <w:bidi/>
              <w:spacing w:after="0" w:line="240" w:lineRule="auto"/>
              <w:ind w:right="43"/>
              <w:jc w:val="center"/>
              <w:rPr>
                <w:ins w:id="421" w:author="فيصل طيفور أحمد حاج عمر" w:date="2023-10-06T17:06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  <w:ins w:id="422" w:author="فيصل طيفور أحمد حاج عمر" w:date="2023-10-06T17:05:00Z">
              <w:r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4</w:t>
              </w:r>
            </w:ins>
          </w:p>
          <w:p w14:paraId="5445C4EB" w14:textId="77777777" w:rsidR="007E458A" w:rsidRDefault="007E458A" w:rsidP="007E458A">
            <w:pPr>
              <w:bidi/>
              <w:spacing w:after="0" w:line="240" w:lineRule="auto"/>
              <w:ind w:right="43"/>
              <w:jc w:val="center"/>
              <w:rPr>
                <w:ins w:id="423" w:author="فيصل طيفور أحمد حاج عمر" w:date="2023-10-06T17:06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1C70D20A" w14:textId="77777777" w:rsidR="007E458A" w:rsidRDefault="007E458A" w:rsidP="007E458A">
            <w:pPr>
              <w:bidi/>
              <w:spacing w:after="0" w:line="240" w:lineRule="auto"/>
              <w:ind w:right="43"/>
              <w:jc w:val="center"/>
              <w:rPr>
                <w:ins w:id="424" w:author="فيصل طيفور أحمد حاج عمر" w:date="2023-10-06T17:06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309B406E" w14:textId="77777777" w:rsidR="007E458A" w:rsidRDefault="007E458A" w:rsidP="007E458A">
            <w:pPr>
              <w:bidi/>
              <w:spacing w:after="0" w:line="240" w:lineRule="auto"/>
              <w:ind w:right="43"/>
              <w:jc w:val="center"/>
              <w:rPr>
                <w:ins w:id="425" w:author="فيصل طيفور أحمد حاج عمر" w:date="2023-10-06T17:06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  <w:ins w:id="426" w:author="فيصل طيفور أحمد حاج عمر" w:date="2023-10-06T17:06:00Z">
              <w:r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2</w:t>
              </w:r>
            </w:ins>
          </w:p>
          <w:p w14:paraId="592AFD06" w14:textId="77777777" w:rsidR="007E458A" w:rsidRDefault="007E458A" w:rsidP="007E458A">
            <w:pPr>
              <w:bidi/>
              <w:spacing w:after="0" w:line="240" w:lineRule="auto"/>
              <w:ind w:right="43"/>
              <w:jc w:val="center"/>
              <w:rPr>
                <w:ins w:id="427" w:author="فيصل طيفور أحمد حاج عمر" w:date="2023-10-06T17:06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7C8075B5" w14:textId="77777777" w:rsidR="007E458A" w:rsidRDefault="007E458A" w:rsidP="007E458A">
            <w:pPr>
              <w:bidi/>
              <w:spacing w:after="0" w:line="240" w:lineRule="auto"/>
              <w:ind w:right="43"/>
              <w:jc w:val="center"/>
              <w:rPr>
                <w:ins w:id="428" w:author="فيصل طيفور أحمد حاج عمر" w:date="2023-10-06T17:06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4BFD08A5" w14:textId="77777777" w:rsidR="007E458A" w:rsidRDefault="007E458A" w:rsidP="007E458A">
            <w:pPr>
              <w:bidi/>
              <w:spacing w:after="0" w:line="240" w:lineRule="auto"/>
              <w:ind w:right="43"/>
              <w:jc w:val="center"/>
              <w:rPr>
                <w:ins w:id="429" w:author="فيصل طيفور أحمد حاج عمر" w:date="2023-10-06T17:06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1309FC60" w14:textId="3C49FF92" w:rsidR="007E458A" w:rsidRPr="004F3D2F" w:rsidRDefault="007E458A" w:rsidP="007E458A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ins w:id="430" w:author="فيصل طيفور أحمد حاج عمر" w:date="2023-10-06T17:06:00Z">
              <w:r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2</w:t>
              </w:r>
            </w:ins>
          </w:p>
        </w:tc>
      </w:tr>
      <w:tr w:rsidR="00E064B0" w:rsidRPr="004F3D2F" w14:paraId="6DC81E57" w14:textId="77777777" w:rsidTr="009849A1">
        <w:trPr>
          <w:trHeight w:val="375"/>
          <w:tblCellSpacing w:w="7" w:type="dxa"/>
          <w:jc w:val="center"/>
        </w:trPr>
        <w:tc>
          <w:tcPr>
            <w:tcW w:w="7809" w:type="dxa"/>
            <w:gridSpan w:val="2"/>
            <w:shd w:val="clear" w:color="auto" w:fill="52B5C2"/>
            <w:vAlign w:val="center"/>
          </w:tcPr>
          <w:p w14:paraId="4DF5D56E" w14:textId="77777777" w:rsidR="00652624" w:rsidRPr="004F3D2F" w:rsidRDefault="00652624" w:rsidP="00652624">
            <w:pPr>
              <w:bidi/>
              <w:spacing w:after="0"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  <w:lang w:bidi="ar-EG"/>
              </w:rPr>
            </w:pPr>
            <w:r w:rsidRPr="004F3D2F"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  <w:lang w:bidi="ar-EG"/>
              </w:rPr>
              <w:lastRenderedPageBreak/>
              <w:t>المجموع</w:t>
            </w:r>
          </w:p>
        </w:tc>
        <w:tc>
          <w:tcPr>
            <w:tcW w:w="1781" w:type="dxa"/>
            <w:shd w:val="clear" w:color="auto" w:fill="52B5C2"/>
            <w:vAlign w:val="center"/>
          </w:tcPr>
          <w:p w14:paraId="6B09B094" w14:textId="3E8C6438" w:rsidR="00652624" w:rsidRPr="004F3D2F" w:rsidRDefault="007E458A" w:rsidP="00652624">
            <w:pPr>
              <w:bidi/>
              <w:spacing w:after="0"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  <w:ins w:id="431" w:author="فيصل طيفور أحمد حاج عمر" w:date="2023-10-06T17:06:00Z">
              <w:r>
                <w:rPr>
                  <w:rFonts w:ascii="Sakkal Majalla" w:hAnsi="Sakkal Majalla" w:cs="Sakkal Majalla" w:hint="cs"/>
                  <w:color w:val="FFFFFF" w:themeColor="background1"/>
                  <w:sz w:val="28"/>
                  <w:szCs w:val="28"/>
                  <w:rtl/>
                </w:rPr>
                <w:t>30</w:t>
              </w:r>
            </w:ins>
          </w:p>
        </w:tc>
      </w:tr>
    </w:tbl>
    <w:p w14:paraId="75D014F3" w14:textId="4AC0B7B2" w:rsidR="00A4737E" w:rsidRPr="004F3D2F" w:rsidRDefault="00A4737E" w:rsidP="00A4737E">
      <w:pPr>
        <w:autoSpaceDE w:val="0"/>
        <w:autoSpaceDN w:val="0"/>
        <w:bidi/>
        <w:adjustRightInd w:val="0"/>
        <w:spacing w:after="170" w:line="288" w:lineRule="auto"/>
        <w:textAlignment w:val="center"/>
        <w:rPr>
          <w:rStyle w:val="a"/>
          <w:rFonts w:ascii="Sakkal Majalla" w:hAnsi="Sakkal Majalla" w:cs="Sakkal Majalla"/>
          <w:color w:val="4C3D8E"/>
          <w:sz w:val="20"/>
          <w:szCs w:val="20"/>
          <w:rtl/>
          <w:lang w:bidi="ar-YE"/>
        </w:rPr>
      </w:pPr>
    </w:p>
    <w:p w14:paraId="1414BBEE" w14:textId="19EDFC24" w:rsidR="00E434B1" w:rsidRPr="004F3D2F" w:rsidRDefault="00E434B1" w:rsidP="009849A1">
      <w:pPr>
        <w:pStyle w:val="Heading1"/>
        <w:bidi/>
        <w:rPr>
          <w:rStyle w:val="a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</w:pPr>
      <w:bookmarkStart w:id="432" w:name="_Toc135746975"/>
      <w:r w:rsidRPr="004F3D2F">
        <w:rPr>
          <w:rStyle w:val="a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  <w:t>د. أنشطة تقييم الطلبة</w:t>
      </w:r>
      <w:bookmarkEnd w:id="432"/>
      <w:r w:rsidR="00F7395C">
        <w:rPr>
          <w:rStyle w:val="a"/>
          <w:rFonts w:ascii="Sakkal Majalla" w:hAnsi="Sakkal Majalla" w:cs="Sakkal Majalla" w:hint="cs"/>
          <w:b/>
          <w:bCs/>
          <w:color w:val="4C3D8E"/>
          <w:sz w:val="32"/>
          <w:szCs w:val="32"/>
          <w:rtl/>
          <w:lang w:bidi="ar-YE"/>
        </w:rPr>
        <w:t>:</w:t>
      </w:r>
    </w:p>
    <w:tbl>
      <w:tblPr>
        <w:bidiVisual/>
        <w:tblW w:w="0" w:type="auto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000" w:firstRow="0" w:lastRow="0" w:firstColumn="0" w:lastColumn="0" w:noHBand="0" w:noVBand="0"/>
      </w:tblPr>
      <w:tblGrid>
        <w:gridCol w:w="485"/>
        <w:gridCol w:w="5409"/>
        <w:gridCol w:w="1724"/>
        <w:gridCol w:w="2014"/>
      </w:tblGrid>
      <w:tr w:rsidR="00E434B1" w:rsidRPr="004F3D2F" w14:paraId="61FC46DF" w14:textId="77777777" w:rsidTr="009849A1">
        <w:trPr>
          <w:tblHeader/>
          <w:tblCellSpacing w:w="7" w:type="dxa"/>
          <w:jc w:val="center"/>
        </w:trPr>
        <w:tc>
          <w:tcPr>
            <w:tcW w:w="464" w:type="dxa"/>
            <w:shd w:val="clear" w:color="auto" w:fill="4C3D8E"/>
            <w:vAlign w:val="center"/>
          </w:tcPr>
          <w:p w14:paraId="0C768A0D" w14:textId="77777777" w:rsidR="00E434B1" w:rsidRPr="004F3D2F" w:rsidRDefault="00E434B1" w:rsidP="008B4C8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م</w:t>
            </w:r>
          </w:p>
        </w:tc>
        <w:tc>
          <w:tcPr>
            <w:tcW w:w="5395" w:type="dxa"/>
            <w:shd w:val="clear" w:color="auto" w:fill="4C3D8E"/>
            <w:vAlign w:val="center"/>
          </w:tcPr>
          <w:p w14:paraId="3A9ADDDB" w14:textId="77777777" w:rsidR="00E434B1" w:rsidRPr="004F3D2F" w:rsidRDefault="00E434B1" w:rsidP="008B4C8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أنشطة التقييم</w:t>
            </w:r>
          </w:p>
        </w:tc>
        <w:tc>
          <w:tcPr>
            <w:tcW w:w="1710" w:type="dxa"/>
            <w:shd w:val="clear" w:color="auto" w:fill="4C3D8E"/>
            <w:vAlign w:val="center"/>
          </w:tcPr>
          <w:p w14:paraId="623DE67A" w14:textId="77777777" w:rsidR="00E434B1" w:rsidRPr="004F3D2F" w:rsidRDefault="00E434B1" w:rsidP="008B4C8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توقيت التقييم</w:t>
            </w:r>
          </w:p>
          <w:p w14:paraId="7BBFCEBA" w14:textId="77777777" w:rsidR="00E434B1" w:rsidRPr="00BD545C" w:rsidRDefault="00E434B1" w:rsidP="008B4C8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  <w:r w:rsidRPr="00BD545C">
              <w:rPr>
                <w:rFonts w:ascii="Sakkal Majalla" w:hAnsi="Sakkal Majalla" w:cs="Sakkal Majalla"/>
                <w:color w:val="FFFFFF" w:themeColor="background1"/>
                <w:sz w:val="24"/>
                <w:szCs w:val="24"/>
                <w:rtl/>
              </w:rPr>
              <w:t>(بالأسبوع)</w:t>
            </w:r>
          </w:p>
        </w:tc>
        <w:tc>
          <w:tcPr>
            <w:tcW w:w="1993" w:type="dxa"/>
            <w:shd w:val="clear" w:color="auto" w:fill="4C3D8E"/>
            <w:vAlign w:val="center"/>
          </w:tcPr>
          <w:p w14:paraId="086AB1CE" w14:textId="77777777" w:rsidR="00E434B1" w:rsidRPr="004F3D2F" w:rsidRDefault="00E434B1" w:rsidP="008B4C8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 xml:space="preserve">النسبة </w:t>
            </w:r>
          </w:p>
          <w:p w14:paraId="0033E59C" w14:textId="77777777" w:rsidR="00E434B1" w:rsidRPr="004F3D2F" w:rsidRDefault="00E434B1" w:rsidP="008B4C8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من إجمالي درجة التقييم</w:t>
            </w:r>
          </w:p>
        </w:tc>
      </w:tr>
      <w:tr w:rsidR="00E434B1" w:rsidRPr="004F3D2F" w14:paraId="76F00AF6" w14:textId="77777777" w:rsidTr="009849A1">
        <w:trPr>
          <w:trHeight w:val="260"/>
          <w:tblCellSpacing w:w="7" w:type="dxa"/>
          <w:jc w:val="center"/>
        </w:trPr>
        <w:tc>
          <w:tcPr>
            <w:tcW w:w="464" w:type="dxa"/>
            <w:shd w:val="clear" w:color="auto" w:fill="F2F2F2" w:themeFill="background1" w:themeFillShade="F2"/>
            <w:vAlign w:val="center"/>
          </w:tcPr>
          <w:p w14:paraId="2637B181" w14:textId="77777777" w:rsidR="00E434B1" w:rsidRPr="004F3D2F" w:rsidRDefault="00E434B1" w:rsidP="008B4C8B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5395" w:type="dxa"/>
            <w:shd w:val="clear" w:color="auto" w:fill="F2F2F2" w:themeFill="background1" w:themeFillShade="F2"/>
          </w:tcPr>
          <w:p w14:paraId="41A17795" w14:textId="2603A379" w:rsidR="00E434B1" w:rsidRPr="004F3D2F" w:rsidRDefault="007E458A" w:rsidP="007E458A">
            <w:pPr>
              <w:bidi/>
              <w:spacing w:after="0" w:line="240" w:lineRule="auto"/>
              <w:ind w:right="43"/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  <w:ins w:id="433" w:author="فيصل طيفور أحمد حاج عمر" w:date="2023-10-06T17:07:00Z">
              <w:r w:rsidRPr="007E458A">
                <w:rPr>
                  <w:rFonts w:ascii="Sakkal Majalla" w:hAnsi="Sakkal Majalla" w:cs="Sakkal Majalla"/>
                  <w:b/>
                  <w:bCs/>
                  <w:sz w:val="28"/>
                  <w:szCs w:val="28"/>
                  <w:rtl/>
                </w:rPr>
                <w:t>كتابة بحوث مستمرة</w:t>
              </w:r>
            </w:ins>
          </w:p>
        </w:tc>
        <w:tc>
          <w:tcPr>
            <w:tcW w:w="1710" w:type="dxa"/>
            <w:shd w:val="clear" w:color="auto" w:fill="F2F2F2" w:themeFill="background1" w:themeFillShade="F2"/>
          </w:tcPr>
          <w:p w14:paraId="6A75612C" w14:textId="4DDC4CFE" w:rsidR="00E434B1" w:rsidRPr="004F3D2F" w:rsidRDefault="007E458A" w:rsidP="008B4C8B">
            <w:pPr>
              <w:bidi/>
              <w:spacing w:after="0" w:line="240" w:lineRule="auto"/>
              <w:ind w:right="43"/>
              <w:jc w:val="lowKashida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ins w:id="434" w:author="فيصل طيفور أحمد حاج عمر" w:date="2023-10-06T17:07:00Z">
              <w:r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 xml:space="preserve">طيلة الفصل الدراسي </w:t>
              </w:r>
            </w:ins>
          </w:p>
        </w:tc>
        <w:tc>
          <w:tcPr>
            <w:tcW w:w="1993" w:type="dxa"/>
            <w:shd w:val="clear" w:color="auto" w:fill="F2F2F2" w:themeFill="background1" w:themeFillShade="F2"/>
          </w:tcPr>
          <w:p w14:paraId="341DD137" w14:textId="5110318D" w:rsidR="00E434B1" w:rsidRPr="004F3D2F" w:rsidRDefault="007E458A" w:rsidP="008B4C8B">
            <w:pPr>
              <w:bidi/>
              <w:spacing w:after="0" w:line="240" w:lineRule="auto"/>
              <w:ind w:right="43"/>
              <w:jc w:val="lowKashida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ins w:id="435" w:author="فيصل طيفور أحمد حاج عمر" w:date="2023-10-06T17:07:00Z">
              <w:r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10</w:t>
              </w:r>
            </w:ins>
          </w:p>
        </w:tc>
      </w:tr>
      <w:tr w:rsidR="00E434B1" w:rsidRPr="004F3D2F" w14:paraId="74E15B81" w14:textId="77777777" w:rsidTr="009849A1">
        <w:trPr>
          <w:trHeight w:val="260"/>
          <w:tblCellSpacing w:w="7" w:type="dxa"/>
          <w:jc w:val="center"/>
        </w:trPr>
        <w:tc>
          <w:tcPr>
            <w:tcW w:w="464" w:type="dxa"/>
            <w:shd w:val="clear" w:color="auto" w:fill="D9D9D9" w:themeFill="background1" w:themeFillShade="D9"/>
            <w:vAlign w:val="center"/>
          </w:tcPr>
          <w:p w14:paraId="71E1735A" w14:textId="77777777" w:rsidR="00E434B1" w:rsidRPr="004F3D2F" w:rsidRDefault="00E434B1" w:rsidP="008B4C8B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5395" w:type="dxa"/>
            <w:shd w:val="clear" w:color="auto" w:fill="D9D9D9" w:themeFill="background1" w:themeFillShade="D9"/>
          </w:tcPr>
          <w:p w14:paraId="71134ACA" w14:textId="583D78B4" w:rsidR="00E434B1" w:rsidRPr="004F3D2F" w:rsidRDefault="007E458A" w:rsidP="007E458A">
            <w:pPr>
              <w:bidi/>
              <w:spacing w:after="0" w:line="240" w:lineRule="auto"/>
              <w:ind w:right="43"/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  <w:ins w:id="436" w:author="فيصل طيفور أحمد حاج عمر" w:date="2023-10-06T17:08:00Z">
              <w:r w:rsidRPr="007E458A">
                <w:rPr>
                  <w:rFonts w:ascii="Sakkal Majalla" w:hAnsi="Sakkal Majalla" w:cs="Sakkal Majalla"/>
                  <w:b/>
                  <w:bCs/>
                  <w:sz w:val="28"/>
                  <w:szCs w:val="28"/>
                  <w:rtl/>
                </w:rPr>
                <w:t>اختبارات تقييم مستمرة</w:t>
              </w:r>
            </w:ins>
          </w:p>
        </w:tc>
        <w:tc>
          <w:tcPr>
            <w:tcW w:w="1710" w:type="dxa"/>
            <w:shd w:val="clear" w:color="auto" w:fill="D9D9D9" w:themeFill="background1" w:themeFillShade="D9"/>
          </w:tcPr>
          <w:p w14:paraId="0C291468" w14:textId="791046FC" w:rsidR="00E434B1" w:rsidRPr="004F3D2F" w:rsidRDefault="007E458A" w:rsidP="008B4C8B">
            <w:pPr>
              <w:bidi/>
              <w:spacing w:after="0" w:line="240" w:lineRule="auto"/>
              <w:ind w:right="43"/>
              <w:jc w:val="lowKashida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ins w:id="437" w:author="فيصل طيفور أحمد حاج عمر" w:date="2023-10-06T17:08:00Z">
              <w:r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 xml:space="preserve">الخامس والعاشر </w:t>
              </w:r>
            </w:ins>
          </w:p>
        </w:tc>
        <w:tc>
          <w:tcPr>
            <w:tcW w:w="1993" w:type="dxa"/>
            <w:shd w:val="clear" w:color="auto" w:fill="D9D9D9" w:themeFill="background1" w:themeFillShade="D9"/>
          </w:tcPr>
          <w:p w14:paraId="1F009859" w14:textId="304EA844" w:rsidR="00E434B1" w:rsidRPr="004F3D2F" w:rsidRDefault="007E458A" w:rsidP="008B4C8B">
            <w:pPr>
              <w:bidi/>
              <w:spacing w:after="0" w:line="240" w:lineRule="auto"/>
              <w:ind w:right="43"/>
              <w:jc w:val="lowKashida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ins w:id="438" w:author="فيصل طيفور أحمد حاج عمر" w:date="2023-10-06T17:08:00Z">
              <w:r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25</w:t>
              </w:r>
            </w:ins>
          </w:p>
        </w:tc>
      </w:tr>
      <w:tr w:rsidR="00E434B1" w:rsidRPr="004F3D2F" w14:paraId="4C3BDAD4" w14:textId="77777777" w:rsidTr="009849A1">
        <w:trPr>
          <w:trHeight w:val="260"/>
          <w:tblCellSpacing w:w="7" w:type="dxa"/>
          <w:jc w:val="center"/>
        </w:trPr>
        <w:tc>
          <w:tcPr>
            <w:tcW w:w="464" w:type="dxa"/>
            <w:shd w:val="clear" w:color="auto" w:fill="F2F2F2" w:themeFill="background1" w:themeFillShade="F2"/>
            <w:vAlign w:val="center"/>
          </w:tcPr>
          <w:p w14:paraId="04806784" w14:textId="77777777" w:rsidR="00E434B1" w:rsidRPr="004F3D2F" w:rsidRDefault="00E434B1" w:rsidP="008B4C8B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5395" w:type="dxa"/>
            <w:shd w:val="clear" w:color="auto" w:fill="F2F2F2" w:themeFill="background1" w:themeFillShade="F2"/>
          </w:tcPr>
          <w:p w14:paraId="4D0FEBF9" w14:textId="2130EC30" w:rsidR="00E434B1" w:rsidRPr="004F3D2F" w:rsidRDefault="007E458A" w:rsidP="007E458A">
            <w:pPr>
              <w:bidi/>
              <w:spacing w:after="0" w:line="240" w:lineRule="auto"/>
              <w:ind w:right="43"/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  <w:ins w:id="439" w:author="فيصل طيفور أحمد حاج عمر" w:date="2023-10-06T17:08:00Z">
              <w:r w:rsidRPr="007E458A">
                <w:rPr>
                  <w:rFonts w:ascii="Sakkal Majalla" w:hAnsi="Sakkal Majalla" w:cs="Sakkal Majalla"/>
                  <w:b/>
                  <w:bCs/>
                  <w:sz w:val="28"/>
                  <w:szCs w:val="28"/>
                  <w:rtl/>
                </w:rPr>
                <w:t>المشاركة والحوار داخل القاعة</w:t>
              </w:r>
            </w:ins>
          </w:p>
        </w:tc>
        <w:tc>
          <w:tcPr>
            <w:tcW w:w="1710" w:type="dxa"/>
            <w:shd w:val="clear" w:color="auto" w:fill="F2F2F2" w:themeFill="background1" w:themeFillShade="F2"/>
          </w:tcPr>
          <w:p w14:paraId="76DC920F" w14:textId="2FB9033D" w:rsidR="00E434B1" w:rsidRPr="004F3D2F" w:rsidRDefault="007E458A" w:rsidP="008B4C8B">
            <w:pPr>
              <w:bidi/>
              <w:spacing w:after="0" w:line="240" w:lineRule="auto"/>
              <w:ind w:right="43"/>
              <w:jc w:val="lowKashida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ins w:id="440" w:author="فيصل طيفور أحمد حاج عمر" w:date="2023-10-06T17:08:00Z">
              <w:r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 xml:space="preserve">طيلة الفصل الدراسي </w:t>
              </w:r>
            </w:ins>
          </w:p>
        </w:tc>
        <w:tc>
          <w:tcPr>
            <w:tcW w:w="1993" w:type="dxa"/>
            <w:shd w:val="clear" w:color="auto" w:fill="F2F2F2" w:themeFill="background1" w:themeFillShade="F2"/>
          </w:tcPr>
          <w:p w14:paraId="06DC4B27" w14:textId="121E25AD" w:rsidR="00E434B1" w:rsidRPr="004F3D2F" w:rsidRDefault="007E458A" w:rsidP="008B4C8B">
            <w:pPr>
              <w:bidi/>
              <w:spacing w:after="0" w:line="240" w:lineRule="auto"/>
              <w:ind w:right="43"/>
              <w:jc w:val="lowKashida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ins w:id="441" w:author="فيصل طيفور أحمد حاج عمر" w:date="2023-10-06T17:08:00Z">
              <w:r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5</w:t>
              </w:r>
            </w:ins>
          </w:p>
        </w:tc>
      </w:tr>
      <w:tr w:rsidR="00E434B1" w:rsidRPr="004F3D2F" w14:paraId="10F62F8E" w14:textId="77777777" w:rsidTr="009849A1">
        <w:trPr>
          <w:trHeight w:val="260"/>
          <w:tblCellSpacing w:w="7" w:type="dxa"/>
          <w:jc w:val="center"/>
        </w:trPr>
        <w:tc>
          <w:tcPr>
            <w:tcW w:w="464" w:type="dxa"/>
            <w:shd w:val="clear" w:color="auto" w:fill="D9D9D9" w:themeFill="background1" w:themeFillShade="D9"/>
            <w:vAlign w:val="center"/>
          </w:tcPr>
          <w:p w14:paraId="628EA29A" w14:textId="77777777" w:rsidR="00E434B1" w:rsidRDefault="007E458A" w:rsidP="008B4C8B">
            <w:pPr>
              <w:bidi/>
              <w:spacing w:after="0" w:line="240" w:lineRule="auto"/>
              <w:ind w:right="43"/>
              <w:jc w:val="center"/>
              <w:rPr>
                <w:ins w:id="442" w:author="فيصل طيفور أحمد حاج عمر" w:date="2023-10-06T17:10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ins w:id="443" w:author="فيصل طيفور أحمد حاج عمر" w:date="2023-10-06T17:09:00Z">
              <w:r>
                <w:rPr>
                  <w:rFonts w:ascii="Sakkal Majalla" w:hAnsi="Sakkal Majalla" w:cs="Sakkal Majalla" w:hint="cs"/>
                  <w:b/>
                  <w:bCs/>
                  <w:sz w:val="28"/>
                  <w:szCs w:val="28"/>
                  <w:rtl/>
                  <w:lang w:bidi="ar-EG"/>
                </w:rPr>
                <w:t>4</w:t>
              </w:r>
            </w:ins>
          </w:p>
          <w:p w14:paraId="5B761C12" w14:textId="77777777" w:rsidR="007E458A" w:rsidRDefault="007E458A" w:rsidP="007E458A">
            <w:pPr>
              <w:bidi/>
              <w:spacing w:after="0" w:line="240" w:lineRule="auto"/>
              <w:ind w:right="43"/>
              <w:jc w:val="center"/>
              <w:rPr>
                <w:ins w:id="444" w:author="فيصل طيفور أحمد حاج عمر" w:date="2023-10-06T17:10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  <w:p w14:paraId="12776C0E" w14:textId="77777777" w:rsidR="007E458A" w:rsidRDefault="007E458A" w:rsidP="007E458A">
            <w:pPr>
              <w:bidi/>
              <w:spacing w:after="0" w:line="240" w:lineRule="auto"/>
              <w:ind w:right="43"/>
              <w:jc w:val="center"/>
              <w:rPr>
                <w:ins w:id="445" w:author="فيصل طيفور أحمد حاج عمر" w:date="2023-10-06T17:09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  <w:p w14:paraId="2F46D1AE" w14:textId="2926762A" w:rsidR="007E458A" w:rsidRPr="004F3D2F" w:rsidRDefault="007E458A" w:rsidP="007E458A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ins w:id="446" w:author="فيصل طيفور أحمد حاج عمر" w:date="2023-10-06T17:09:00Z">
              <w:r>
                <w:rPr>
                  <w:rFonts w:ascii="Sakkal Majalla" w:hAnsi="Sakkal Majalla" w:cs="Sakkal Majalla" w:hint="cs"/>
                  <w:b/>
                  <w:bCs/>
                  <w:sz w:val="28"/>
                  <w:szCs w:val="28"/>
                  <w:rtl/>
                  <w:lang w:bidi="ar-EG"/>
                </w:rPr>
                <w:t>5</w:t>
              </w:r>
            </w:ins>
          </w:p>
        </w:tc>
        <w:tc>
          <w:tcPr>
            <w:tcW w:w="5395" w:type="dxa"/>
            <w:shd w:val="clear" w:color="auto" w:fill="D9D9D9" w:themeFill="background1" w:themeFillShade="D9"/>
          </w:tcPr>
          <w:p w14:paraId="283DE3BD" w14:textId="77777777" w:rsidR="00E434B1" w:rsidRDefault="007E458A" w:rsidP="007E458A">
            <w:pPr>
              <w:bidi/>
              <w:spacing w:after="0" w:line="240" w:lineRule="auto"/>
              <w:ind w:right="43"/>
              <w:jc w:val="lowKashida"/>
              <w:rPr>
                <w:ins w:id="447" w:author="فيصل طيفور أحمد حاج عمر" w:date="2023-10-06T17:10:00Z"/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ins w:id="448" w:author="فيصل طيفور أحمد حاج عمر" w:date="2023-10-06T17:09:00Z">
              <w:r w:rsidRPr="007E458A">
                <w:rPr>
                  <w:rFonts w:ascii="Sakkal Majalla" w:hAnsi="Sakkal Majalla" w:cs="Sakkal Majalla"/>
                  <w:b/>
                  <w:bCs/>
                  <w:sz w:val="28"/>
                  <w:szCs w:val="28"/>
                  <w:rtl/>
                </w:rPr>
                <w:t>أوراق عمل</w:t>
              </w:r>
            </w:ins>
          </w:p>
          <w:p w14:paraId="4C3A8CCE" w14:textId="77777777" w:rsidR="007E458A" w:rsidRDefault="007E458A" w:rsidP="007E458A">
            <w:pPr>
              <w:bidi/>
              <w:spacing w:after="0" w:line="240" w:lineRule="auto"/>
              <w:ind w:right="43"/>
              <w:jc w:val="lowKashida"/>
              <w:rPr>
                <w:ins w:id="449" w:author="فيصل طيفور أحمد حاج عمر" w:date="2023-10-06T17:10:00Z"/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14:paraId="1DF77731" w14:textId="77777777" w:rsidR="007E458A" w:rsidRDefault="007E458A" w:rsidP="007E458A">
            <w:pPr>
              <w:bidi/>
              <w:spacing w:after="0" w:line="240" w:lineRule="auto"/>
              <w:ind w:right="43"/>
              <w:jc w:val="lowKashida"/>
              <w:rPr>
                <w:ins w:id="450" w:author="فيصل طيفور أحمد حاج عمر" w:date="2023-10-06T17:10:00Z"/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14:paraId="4AE6D1CF" w14:textId="68B4602B" w:rsidR="007E458A" w:rsidRPr="004F3D2F" w:rsidRDefault="007E458A" w:rsidP="007E458A">
            <w:pPr>
              <w:bidi/>
              <w:spacing w:after="0" w:line="240" w:lineRule="auto"/>
              <w:ind w:right="43"/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  <w:ins w:id="451" w:author="فيصل طيفور أحمد حاج عمر" w:date="2023-10-06T17:10:00Z">
              <w:r w:rsidRPr="007E458A">
                <w:rPr>
                  <w:rFonts w:ascii="Sakkal Majalla" w:hAnsi="Sakkal Majalla" w:cs="Sakkal Majalla"/>
                  <w:b/>
                  <w:bCs/>
                  <w:sz w:val="28"/>
                  <w:szCs w:val="28"/>
                  <w:rtl/>
                </w:rPr>
                <w:t>الاختبار النهائي</w:t>
              </w:r>
            </w:ins>
          </w:p>
        </w:tc>
        <w:tc>
          <w:tcPr>
            <w:tcW w:w="1710" w:type="dxa"/>
            <w:shd w:val="clear" w:color="auto" w:fill="D9D9D9" w:themeFill="background1" w:themeFillShade="D9"/>
          </w:tcPr>
          <w:p w14:paraId="4F7BDAC9" w14:textId="77777777" w:rsidR="00E434B1" w:rsidRDefault="007E458A" w:rsidP="008B4C8B">
            <w:pPr>
              <w:bidi/>
              <w:spacing w:after="0" w:line="240" w:lineRule="auto"/>
              <w:ind w:right="43"/>
              <w:jc w:val="lowKashida"/>
              <w:rPr>
                <w:ins w:id="452" w:author="فيصل طيفور أحمد حاج عمر" w:date="2023-10-06T17:10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  <w:ins w:id="453" w:author="فيصل طيفور أحمد حاج عمر" w:date="2023-10-06T17:09:00Z">
              <w:r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 xml:space="preserve">طيلة الفصل الدراسي </w:t>
              </w:r>
            </w:ins>
          </w:p>
          <w:p w14:paraId="31ECB6FD" w14:textId="77777777" w:rsidR="007E458A" w:rsidRDefault="007E458A" w:rsidP="007E458A">
            <w:pPr>
              <w:bidi/>
              <w:spacing w:after="0" w:line="240" w:lineRule="auto"/>
              <w:ind w:right="43"/>
              <w:jc w:val="lowKashida"/>
              <w:rPr>
                <w:ins w:id="454" w:author="فيصل طيفور أحمد حاج عمر" w:date="2023-10-06T17:10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140BC4A0" w14:textId="2822969A" w:rsidR="007E458A" w:rsidRPr="004F3D2F" w:rsidRDefault="007E458A" w:rsidP="007E458A">
            <w:pPr>
              <w:bidi/>
              <w:spacing w:after="0" w:line="240" w:lineRule="auto"/>
              <w:ind w:right="43"/>
              <w:jc w:val="lowKashida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ins w:id="455" w:author="فيصل طيفور أحمد حاج عمر" w:date="2023-10-06T17:10:00Z">
              <w:r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نهاية الفصل الدراسي</w:t>
              </w:r>
            </w:ins>
          </w:p>
        </w:tc>
        <w:tc>
          <w:tcPr>
            <w:tcW w:w="1993" w:type="dxa"/>
            <w:shd w:val="clear" w:color="auto" w:fill="D9D9D9" w:themeFill="background1" w:themeFillShade="D9"/>
          </w:tcPr>
          <w:p w14:paraId="0AA19539" w14:textId="77777777" w:rsidR="00E434B1" w:rsidRDefault="007E458A" w:rsidP="008B4C8B">
            <w:pPr>
              <w:bidi/>
              <w:spacing w:after="0" w:line="240" w:lineRule="auto"/>
              <w:ind w:right="43"/>
              <w:jc w:val="lowKashida"/>
              <w:rPr>
                <w:ins w:id="456" w:author="فيصل طيفور أحمد حاج عمر" w:date="2023-10-06T17:10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  <w:ins w:id="457" w:author="فيصل طيفور أحمد حاج عمر" w:date="2023-10-06T17:09:00Z">
              <w:r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10</w:t>
              </w:r>
            </w:ins>
          </w:p>
          <w:p w14:paraId="260B588B" w14:textId="77777777" w:rsidR="007E458A" w:rsidRDefault="007E458A" w:rsidP="007E458A">
            <w:pPr>
              <w:bidi/>
              <w:spacing w:after="0" w:line="240" w:lineRule="auto"/>
              <w:ind w:right="43"/>
              <w:jc w:val="lowKashida"/>
              <w:rPr>
                <w:ins w:id="458" w:author="فيصل طيفور أحمد حاج عمر" w:date="2023-10-06T17:10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51E3F284" w14:textId="77777777" w:rsidR="007E458A" w:rsidRDefault="007E458A" w:rsidP="007E458A">
            <w:pPr>
              <w:bidi/>
              <w:spacing w:after="0" w:line="240" w:lineRule="auto"/>
              <w:ind w:right="43"/>
              <w:jc w:val="lowKashida"/>
              <w:rPr>
                <w:ins w:id="459" w:author="فيصل طيفور أحمد حاج عمر" w:date="2023-10-06T17:10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136B1ACB" w14:textId="77777777" w:rsidR="007E458A" w:rsidRDefault="007E458A" w:rsidP="007E458A">
            <w:pPr>
              <w:bidi/>
              <w:spacing w:after="0" w:line="240" w:lineRule="auto"/>
              <w:ind w:right="43"/>
              <w:jc w:val="lowKashida"/>
              <w:rPr>
                <w:ins w:id="460" w:author="فيصل طيفور أحمد حاج عمر" w:date="2023-10-06T17:10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2282DA1C" w14:textId="67D83C70" w:rsidR="007E458A" w:rsidRPr="004F3D2F" w:rsidRDefault="007E458A" w:rsidP="007E458A">
            <w:pPr>
              <w:bidi/>
              <w:spacing w:after="0" w:line="240" w:lineRule="auto"/>
              <w:ind w:right="43"/>
              <w:jc w:val="lowKashida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ins w:id="461" w:author="فيصل طيفور أحمد حاج عمر" w:date="2023-10-06T17:10:00Z">
              <w:r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50</w:t>
              </w:r>
            </w:ins>
          </w:p>
        </w:tc>
      </w:tr>
    </w:tbl>
    <w:p w14:paraId="59D918B9" w14:textId="51C129F5" w:rsidR="00A4737E" w:rsidRPr="004F3D2F" w:rsidRDefault="00D8287E" w:rsidP="009849A1">
      <w:pPr>
        <w:bidi/>
        <w:spacing w:after="240"/>
        <w:ind w:right="43"/>
        <w:jc w:val="lowKashida"/>
        <w:rPr>
          <w:rStyle w:val="a"/>
          <w:rFonts w:ascii="Sakkal Majalla" w:hAnsi="Sakkal Majalla" w:cs="Sakkal Majalla"/>
          <w:color w:val="auto"/>
          <w:sz w:val="22"/>
          <w:szCs w:val="22"/>
          <w:rtl/>
        </w:rPr>
      </w:pPr>
      <w:r w:rsidRPr="004F3D2F">
        <w:rPr>
          <w:rFonts w:ascii="Sakkal Majalla" w:hAnsi="Sakkal Majalla" w:cs="Sakkal Majalla"/>
          <w:rtl/>
        </w:rPr>
        <w:lastRenderedPageBreak/>
        <w:t>أنشطة التقييم (اختبار تحريري، شفهي، عرض ت</w:t>
      </w:r>
      <w:r w:rsidR="00732704" w:rsidRPr="004F3D2F">
        <w:rPr>
          <w:rFonts w:ascii="Sakkal Majalla" w:hAnsi="Sakkal Majalla" w:cs="Sakkal Majalla"/>
          <w:rtl/>
        </w:rPr>
        <w:t>قديمي، مشروع جماعي، ورقة عمل وغيره</w:t>
      </w:r>
      <w:r w:rsidRPr="004F3D2F">
        <w:rPr>
          <w:rFonts w:ascii="Sakkal Majalla" w:hAnsi="Sakkal Majalla" w:cs="Sakkal Majalla"/>
          <w:rtl/>
        </w:rPr>
        <w:t>)</w:t>
      </w:r>
    </w:p>
    <w:p w14:paraId="11942B24" w14:textId="4BF9B9AF" w:rsidR="00D8287E" w:rsidRPr="004F3D2F" w:rsidRDefault="00D8287E" w:rsidP="009849A1">
      <w:pPr>
        <w:pStyle w:val="Heading1"/>
        <w:bidi/>
        <w:rPr>
          <w:rStyle w:val="a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</w:pPr>
      <w:bookmarkStart w:id="462" w:name="_Toc135746976"/>
      <w:r w:rsidRPr="004F3D2F">
        <w:rPr>
          <w:rStyle w:val="a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  <w:t>ه. مصادر التعلم والمرافق:</w:t>
      </w:r>
      <w:bookmarkEnd w:id="462"/>
    </w:p>
    <w:p w14:paraId="4423A97F" w14:textId="4F48AAF2" w:rsidR="00D8287E" w:rsidRPr="004F3D2F" w:rsidRDefault="00D8287E" w:rsidP="00BD545C">
      <w:pPr>
        <w:bidi/>
        <w:spacing w:after="0"/>
        <w:rPr>
          <w:rStyle w:val="a"/>
          <w:rFonts w:ascii="Sakkal Majalla" w:hAnsi="Sakkal Majalla" w:cs="Sakkal Majalla"/>
          <w:b/>
          <w:bCs/>
          <w:color w:val="52B5C2"/>
          <w:sz w:val="28"/>
          <w:szCs w:val="28"/>
          <w:lang w:bidi="ar-YE"/>
        </w:rPr>
      </w:pPr>
      <w:r w:rsidRPr="004F3D2F">
        <w:rPr>
          <w:rStyle w:val="a"/>
          <w:rFonts w:ascii="Sakkal Majalla" w:hAnsi="Sakkal Majalla" w:cs="Sakkal Majalla"/>
          <w:b/>
          <w:bCs/>
          <w:color w:val="52B5C2"/>
          <w:sz w:val="28"/>
          <w:szCs w:val="28"/>
          <w:rtl/>
          <w:lang w:bidi="ar-YE"/>
        </w:rPr>
        <w:t xml:space="preserve">1. قائمة </w:t>
      </w:r>
      <w:r w:rsidR="004605E1" w:rsidRPr="004F3D2F">
        <w:rPr>
          <w:rStyle w:val="a"/>
          <w:rFonts w:ascii="Sakkal Majalla" w:hAnsi="Sakkal Majalla" w:cs="Sakkal Majalla"/>
          <w:b/>
          <w:bCs/>
          <w:color w:val="52B5C2"/>
          <w:sz w:val="28"/>
          <w:szCs w:val="28"/>
          <w:rtl/>
          <w:lang w:bidi="ar-YE"/>
        </w:rPr>
        <w:t>المراجع و</w:t>
      </w:r>
      <w:r w:rsidRPr="004F3D2F">
        <w:rPr>
          <w:rStyle w:val="a"/>
          <w:rFonts w:ascii="Sakkal Majalla" w:hAnsi="Sakkal Majalla" w:cs="Sakkal Majalla"/>
          <w:b/>
          <w:bCs/>
          <w:color w:val="52B5C2"/>
          <w:sz w:val="28"/>
          <w:szCs w:val="28"/>
          <w:rtl/>
          <w:lang w:bidi="ar-YE"/>
        </w:rPr>
        <w:t>مصادر التعلم:</w:t>
      </w:r>
    </w:p>
    <w:tbl>
      <w:tblPr>
        <w:tblStyle w:val="TableGrid"/>
        <w:bidiVisual/>
        <w:tblW w:w="0" w:type="auto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840"/>
        <w:gridCol w:w="6792"/>
      </w:tblGrid>
      <w:tr w:rsidR="00D8287E" w:rsidRPr="004F3D2F" w14:paraId="0755176E" w14:textId="77777777" w:rsidTr="009849A1">
        <w:trPr>
          <w:trHeight w:val="384"/>
          <w:tblCellSpacing w:w="7" w:type="dxa"/>
          <w:jc w:val="center"/>
        </w:trPr>
        <w:tc>
          <w:tcPr>
            <w:tcW w:w="2819" w:type="dxa"/>
            <w:shd w:val="clear" w:color="auto" w:fill="4C3D8E"/>
            <w:vAlign w:val="center"/>
          </w:tcPr>
          <w:p w14:paraId="24785E9F" w14:textId="77777777" w:rsidR="00D8287E" w:rsidRPr="004F3D2F" w:rsidRDefault="00D8287E" w:rsidP="008B4C8B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المرجع الرئيس للمقرر</w:t>
            </w:r>
          </w:p>
        </w:tc>
        <w:tc>
          <w:tcPr>
            <w:tcW w:w="6771" w:type="dxa"/>
            <w:shd w:val="clear" w:color="auto" w:fill="F2F2F2" w:themeFill="background1" w:themeFillShade="F2"/>
            <w:vAlign w:val="center"/>
          </w:tcPr>
          <w:p w14:paraId="6E0B57BA" w14:textId="77777777" w:rsidR="007E458A" w:rsidRPr="007E458A" w:rsidRDefault="007E458A" w:rsidP="007E458A">
            <w:pPr>
              <w:bidi/>
              <w:spacing w:line="276" w:lineRule="auto"/>
              <w:jc w:val="lowKashida"/>
              <w:rPr>
                <w:ins w:id="463" w:author="فيصل طيفور أحمد حاج عمر" w:date="2023-10-06T17:11:00Z"/>
                <w:rFonts w:ascii="Sakkal Majalla" w:hAnsi="Sakkal Majalla" w:cs="Sakkal Majalla"/>
                <w:sz w:val="28"/>
                <w:szCs w:val="28"/>
                <w:rtl/>
              </w:rPr>
            </w:pPr>
            <w:ins w:id="464" w:author="فيصل طيفور أحمد حاج عمر" w:date="2023-10-06T17:11:00Z">
              <w:r w:rsidRPr="007E458A">
                <w:rPr>
                  <w:rFonts w:ascii="Sakkal Majalla" w:hAnsi="Sakkal Majalla" w:cs="Sakkal Majalla"/>
                  <w:sz w:val="28"/>
                  <w:szCs w:val="28"/>
                  <w:rtl/>
                </w:rPr>
                <w:t xml:space="preserve">- البحث العلمي حقيقته ومصادره ومادته ومناهجه وكتابته وطباعته ومناقشته، </w:t>
              </w:r>
              <w:proofErr w:type="gramStart"/>
              <w:r w:rsidRPr="007E458A">
                <w:rPr>
                  <w:rFonts w:ascii="Sakkal Majalla" w:hAnsi="Sakkal Majalla" w:cs="Sakkal Majalla"/>
                  <w:sz w:val="28"/>
                  <w:szCs w:val="28"/>
                  <w:rtl/>
                </w:rPr>
                <w:t>أ .</w:t>
              </w:r>
              <w:proofErr w:type="gramEnd"/>
              <w:r w:rsidRPr="007E458A">
                <w:rPr>
                  <w:rFonts w:ascii="Sakkal Majalla" w:hAnsi="Sakkal Majalla" w:cs="Sakkal Majalla"/>
                  <w:sz w:val="28"/>
                  <w:szCs w:val="28"/>
                  <w:rtl/>
                </w:rPr>
                <w:t xml:space="preserve"> </w:t>
              </w:r>
              <w:proofErr w:type="gramStart"/>
              <w:r w:rsidRPr="007E458A">
                <w:rPr>
                  <w:rFonts w:ascii="Sakkal Majalla" w:hAnsi="Sakkal Majalla" w:cs="Sakkal Majalla"/>
                  <w:sz w:val="28"/>
                  <w:szCs w:val="28"/>
                  <w:rtl/>
                </w:rPr>
                <w:t>د .عبدالعزيز</w:t>
              </w:r>
              <w:proofErr w:type="gramEnd"/>
              <w:r w:rsidRPr="007E458A">
                <w:rPr>
                  <w:rFonts w:ascii="Sakkal Majalla" w:hAnsi="Sakkal Majalla" w:cs="Sakkal Majalla"/>
                  <w:sz w:val="28"/>
                  <w:szCs w:val="28"/>
                  <w:rtl/>
                </w:rPr>
                <w:t xml:space="preserve"> بن </w:t>
              </w:r>
              <w:proofErr w:type="gramStart"/>
              <w:r w:rsidRPr="007E458A">
                <w:rPr>
                  <w:rFonts w:ascii="Sakkal Majalla" w:hAnsi="Sakkal Majalla" w:cs="Sakkal Majalla"/>
                  <w:sz w:val="28"/>
                  <w:szCs w:val="28"/>
                  <w:rtl/>
                </w:rPr>
                <w:t>عبدالرحمن</w:t>
              </w:r>
              <w:proofErr w:type="gramEnd"/>
              <w:r w:rsidRPr="007E458A">
                <w:rPr>
                  <w:rFonts w:ascii="Sakkal Majalla" w:hAnsi="Sakkal Majalla" w:cs="Sakkal Majalla"/>
                  <w:sz w:val="28"/>
                  <w:szCs w:val="28"/>
                  <w:rtl/>
                </w:rPr>
                <w:t xml:space="preserve"> الربيعة</w:t>
              </w:r>
            </w:ins>
          </w:p>
          <w:p w14:paraId="44316472" w14:textId="77777777" w:rsidR="007E458A" w:rsidRPr="007E458A" w:rsidRDefault="007E458A" w:rsidP="007E458A">
            <w:pPr>
              <w:bidi/>
              <w:spacing w:line="276" w:lineRule="auto"/>
              <w:jc w:val="lowKashida"/>
              <w:rPr>
                <w:ins w:id="465" w:author="فيصل طيفور أحمد حاج عمر" w:date="2023-10-06T17:11:00Z"/>
                <w:rFonts w:ascii="Sakkal Majalla" w:hAnsi="Sakkal Majalla" w:cs="Sakkal Majalla"/>
                <w:sz w:val="28"/>
                <w:szCs w:val="28"/>
                <w:rtl/>
              </w:rPr>
            </w:pPr>
            <w:ins w:id="466" w:author="فيصل طيفور أحمد حاج عمر" w:date="2023-10-06T17:11:00Z">
              <w:r w:rsidRPr="007E458A">
                <w:rPr>
                  <w:rFonts w:ascii="Sakkal Majalla" w:hAnsi="Sakkal Majalla" w:cs="Sakkal Majalla"/>
                  <w:sz w:val="28"/>
                  <w:szCs w:val="28"/>
                  <w:rtl/>
                </w:rPr>
                <w:t xml:space="preserve">- كتابة البحث </w:t>
              </w:r>
              <w:proofErr w:type="gramStart"/>
              <w:r w:rsidRPr="007E458A">
                <w:rPr>
                  <w:rFonts w:ascii="Sakkal Majalla" w:hAnsi="Sakkal Majalla" w:cs="Sakkal Majalla"/>
                  <w:sz w:val="28"/>
                  <w:szCs w:val="28"/>
                  <w:rtl/>
                </w:rPr>
                <w:t>العلمي ،</w:t>
              </w:r>
              <w:proofErr w:type="gramEnd"/>
              <w:r w:rsidRPr="007E458A">
                <w:rPr>
                  <w:rFonts w:ascii="Sakkal Majalla" w:hAnsi="Sakkal Majalla" w:cs="Sakkal Majalla"/>
                  <w:sz w:val="28"/>
                  <w:szCs w:val="28"/>
                  <w:rtl/>
                </w:rPr>
                <w:t xml:space="preserve"> صياغة </w:t>
              </w:r>
              <w:proofErr w:type="gramStart"/>
              <w:r w:rsidRPr="007E458A">
                <w:rPr>
                  <w:rFonts w:ascii="Sakkal Majalla" w:hAnsi="Sakkal Majalla" w:cs="Sakkal Majalla"/>
                  <w:sz w:val="28"/>
                  <w:szCs w:val="28"/>
                  <w:rtl/>
                </w:rPr>
                <w:t>جديدة ،</w:t>
              </w:r>
              <w:proofErr w:type="gramEnd"/>
              <w:r w:rsidRPr="007E458A">
                <w:rPr>
                  <w:rFonts w:ascii="Sakkal Majalla" w:hAnsi="Sakkal Majalla" w:cs="Sakkal Majalla"/>
                  <w:sz w:val="28"/>
                  <w:szCs w:val="28"/>
                  <w:rtl/>
                </w:rPr>
                <w:t xml:space="preserve"> </w:t>
              </w:r>
              <w:proofErr w:type="gramStart"/>
              <w:r w:rsidRPr="007E458A">
                <w:rPr>
                  <w:rFonts w:ascii="Sakkal Majalla" w:hAnsi="Sakkal Majalla" w:cs="Sakkal Majalla"/>
                  <w:sz w:val="28"/>
                  <w:szCs w:val="28"/>
                  <w:rtl/>
                </w:rPr>
                <w:t>أ.د .</w:t>
              </w:r>
              <w:proofErr w:type="gramEnd"/>
              <w:r w:rsidRPr="007E458A">
                <w:rPr>
                  <w:rFonts w:ascii="Sakkal Majalla" w:hAnsi="Sakkal Majalla" w:cs="Sakkal Majalla"/>
                  <w:sz w:val="28"/>
                  <w:szCs w:val="28"/>
                  <w:rtl/>
                </w:rPr>
                <w:t xml:space="preserve"> </w:t>
              </w:r>
              <w:proofErr w:type="gramStart"/>
              <w:r w:rsidRPr="007E458A">
                <w:rPr>
                  <w:rFonts w:ascii="Sakkal Majalla" w:hAnsi="Sakkal Majalla" w:cs="Sakkal Majalla"/>
                  <w:sz w:val="28"/>
                  <w:szCs w:val="28"/>
                  <w:rtl/>
                </w:rPr>
                <w:t>عبدالوهاب</w:t>
              </w:r>
              <w:proofErr w:type="gramEnd"/>
              <w:r w:rsidRPr="007E458A">
                <w:rPr>
                  <w:rFonts w:ascii="Sakkal Majalla" w:hAnsi="Sakkal Majalla" w:cs="Sakkal Majalla"/>
                  <w:sz w:val="28"/>
                  <w:szCs w:val="28"/>
                  <w:rtl/>
                </w:rPr>
                <w:t xml:space="preserve"> أبو سليمان</w:t>
              </w:r>
            </w:ins>
          </w:p>
          <w:p w14:paraId="35E73637" w14:textId="77777777" w:rsidR="007E458A" w:rsidRPr="007E458A" w:rsidRDefault="007E458A" w:rsidP="007E458A">
            <w:pPr>
              <w:bidi/>
              <w:spacing w:line="276" w:lineRule="auto"/>
              <w:jc w:val="lowKashida"/>
              <w:rPr>
                <w:ins w:id="467" w:author="فيصل طيفور أحمد حاج عمر" w:date="2023-10-06T17:11:00Z"/>
                <w:rFonts w:ascii="Sakkal Majalla" w:hAnsi="Sakkal Majalla" w:cs="Sakkal Majalla"/>
                <w:sz w:val="28"/>
                <w:szCs w:val="28"/>
                <w:rtl/>
              </w:rPr>
            </w:pPr>
            <w:ins w:id="468" w:author="فيصل طيفور أحمد حاج عمر" w:date="2023-10-06T17:11:00Z">
              <w:r w:rsidRPr="007E458A">
                <w:rPr>
                  <w:rFonts w:ascii="Sakkal Majalla" w:hAnsi="Sakkal Majalla" w:cs="Sakkal Majalla"/>
                  <w:sz w:val="28"/>
                  <w:szCs w:val="28"/>
                  <w:rtl/>
                </w:rPr>
                <w:t>- أصول كتابة البحث وقواعد التحقيق د. مهدي فضل الله</w:t>
              </w:r>
            </w:ins>
          </w:p>
          <w:p w14:paraId="0217BCCB" w14:textId="77777777" w:rsidR="007E458A" w:rsidRPr="007E458A" w:rsidRDefault="007E458A" w:rsidP="007E458A">
            <w:pPr>
              <w:bidi/>
              <w:spacing w:line="276" w:lineRule="auto"/>
              <w:jc w:val="lowKashida"/>
              <w:rPr>
                <w:ins w:id="469" w:author="فيصل طيفور أحمد حاج عمر" w:date="2023-10-06T17:11:00Z"/>
                <w:rFonts w:ascii="Sakkal Majalla" w:hAnsi="Sakkal Majalla" w:cs="Sakkal Majalla"/>
                <w:sz w:val="28"/>
                <w:szCs w:val="28"/>
                <w:rtl/>
              </w:rPr>
            </w:pPr>
            <w:ins w:id="470" w:author="فيصل طيفور أحمد حاج عمر" w:date="2023-10-06T17:11:00Z">
              <w:r w:rsidRPr="007E458A">
                <w:rPr>
                  <w:rFonts w:ascii="Sakkal Majalla" w:hAnsi="Sakkal Majalla" w:cs="Sakkal Majalla"/>
                  <w:sz w:val="28"/>
                  <w:szCs w:val="28"/>
                  <w:rtl/>
                </w:rPr>
                <w:t xml:space="preserve">- كتابة البحث العلمي ومصادر الدراسات الإسلامية </w:t>
              </w:r>
              <w:proofErr w:type="gramStart"/>
              <w:r w:rsidRPr="007E458A">
                <w:rPr>
                  <w:rFonts w:ascii="Sakkal Majalla" w:hAnsi="Sakkal Majalla" w:cs="Sakkal Majalla"/>
                  <w:sz w:val="28"/>
                  <w:szCs w:val="28"/>
                  <w:rtl/>
                </w:rPr>
                <w:t>أ.د .</w:t>
              </w:r>
              <w:proofErr w:type="gramEnd"/>
              <w:r w:rsidRPr="007E458A">
                <w:rPr>
                  <w:rFonts w:ascii="Sakkal Majalla" w:hAnsi="Sakkal Majalla" w:cs="Sakkal Majalla"/>
                  <w:sz w:val="28"/>
                  <w:szCs w:val="28"/>
                  <w:rtl/>
                </w:rPr>
                <w:t xml:space="preserve"> </w:t>
              </w:r>
              <w:proofErr w:type="gramStart"/>
              <w:r w:rsidRPr="007E458A">
                <w:rPr>
                  <w:rFonts w:ascii="Sakkal Majalla" w:hAnsi="Sakkal Majalla" w:cs="Sakkal Majalla"/>
                  <w:sz w:val="28"/>
                  <w:szCs w:val="28"/>
                  <w:rtl/>
                </w:rPr>
                <w:t>عبدالوهاب</w:t>
              </w:r>
              <w:proofErr w:type="gramEnd"/>
              <w:r w:rsidRPr="007E458A">
                <w:rPr>
                  <w:rFonts w:ascii="Sakkal Majalla" w:hAnsi="Sakkal Majalla" w:cs="Sakkal Majalla"/>
                  <w:sz w:val="28"/>
                  <w:szCs w:val="28"/>
                  <w:rtl/>
                </w:rPr>
                <w:t xml:space="preserve"> أبو سليمان</w:t>
              </w:r>
            </w:ins>
          </w:p>
          <w:p w14:paraId="38D2BACD" w14:textId="77777777" w:rsidR="00D8287E" w:rsidRPr="001D17F2" w:rsidRDefault="00D8287E" w:rsidP="00BD545C">
            <w:pPr>
              <w:bidi/>
              <w:spacing w:line="276" w:lineRule="auto"/>
              <w:jc w:val="lowKashida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</w:tr>
      <w:tr w:rsidR="00D8287E" w:rsidRPr="004F3D2F" w14:paraId="75DF8E49" w14:textId="77777777" w:rsidTr="009849A1">
        <w:trPr>
          <w:trHeight w:val="359"/>
          <w:tblCellSpacing w:w="7" w:type="dxa"/>
          <w:jc w:val="center"/>
        </w:trPr>
        <w:tc>
          <w:tcPr>
            <w:tcW w:w="2819" w:type="dxa"/>
            <w:shd w:val="clear" w:color="auto" w:fill="4C3D8E"/>
            <w:vAlign w:val="center"/>
          </w:tcPr>
          <w:p w14:paraId="667078FA" w14:textId="77777777" w:rsidR="00D8287E" w:rsidRPr="004F3D2F" w:rsidRDefault="00D8287E" w:rsidP="008B4C8B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المراجع المساندة</w:t>
            </w:r>
          </w:p>
        </w:tc>
        <w:tc>
          <w:tcPr>
            <w:tcW w:w="6771" w:type="dxa"/>
            <w:shd w:val="clear" w:color="auto" w:fill="D9D9D9" w:themeFill="background1" w:themeFillShade="D9"/>
            <w:vAlign w:val="center"/>
          </w:tcPr>
          <w:p w14:paraId="67A70503" w14:textId="77777777" w:rsidR="007E458A" w:rsidRPr="007E458A" w:rsidRDefault="007E458A" w:rsidP="007E458A">
            <w:pPr>
              <w:bidi/>
              <w:spacing w:line="276" w:lineRule="auto"/>
              <w:jc w:val="lowKashida"/>
              <w:rPr>
                <w:ins w:id="471" w:author="فيصل طيفور أحمد حاج عمر" w:date="2023-10-06T17:11:00Z"/>
                <w:rFonts w:ascii="Sakkal Majalla" w:hAnsi="Sakkal Majalla" w:cs="Sakkal Majalla"/>
                <w:sz w:val="28"/>
                <w:szCs w:val="28"/>
              </w:rPr>
            </w:pPr>
            <w:ins w:id="472" w:author="فيصل طيفور أحمد حاج عمر" w:date="2023-10-06T17:11:00Z">
              <w:r w:rsidRPr="007E458A">
                <w:rPr>
                  <w:rFonts w:ascii="Sakkal Majalla" w:hAnsi="Sakkal Majalla" w:cs="Sakkal Majalla"/>
                  <w:sz w:val="28"/>
                  <w:szCs w:val="28"/>
                  <w:rtl/>
                </w:rPr>
                <w:t>- مجلة مجمع الفقه الإسلامي.</w:t>
              </w:r>
            </w:ins>
          </w:p>
          <w:p w14:paraId="0D782EA4" w14:textId="77777777" w:rsidR="007E458A" w:rsidRPr="007E458A" w:rsidRDefault="007E458A" w:rsidP="007E458A">
            <w:pPr>
              <w:bidi/>
              <w:spacing w:line="276" w:lineRule="auto"/>
              <w:jc w:val="lowKashida"/>
              <w:rPr>
                <w:ins w:id="473" w:author="فيصل طيفور أحمد حاج عمر" w:date="2023-10-06T17:11:00Z"/>
                <w:rFonts w:ascii="Sakkal Majalla" w:hAnsi="Sakkal Majalla" w:cs="Sakkal Majalla"/>
                <w:sz w:val="28"/>
                <w:szCs w:val="28"/>
              </w:rPr>
            </w:pPr>
            <w:ins w:id="474" w:author="فيصل طيفور أحمد حاج عمر" w:date="2023-10-06T17:11:00Z">
              <w:r w:rsidRPr="007E458A">
                <w:rPr>
                  <w:rFonts w:ascii="Sakkal Majalla" w:hAnsi="Sakkal Majalla" w:cs="Sakkal Majalla"/>
                  <w:sz w:val="28"/>
                  <w:szCs w:val="28"/>
                  <w:rtl/>
                </w:rPr>
                <w:t>- مجلة المجمع الفقهي الإسلامي.</w:t>
              </w:r>
            </w:ins>
          </w:p>
          <w:p w14:paraId="56A2084B" w14:textId="77777777" w:rsidR="007E458A" w:rsidRPr="007E458A" w:rsidRDefault="007E458A" w:rsidP="007E458A">
            <w:pPr>
              <w:bidi/>
              <w:spacing w:line="276" w:lineRule="auto"/>
              <w:jc w:val="lowKashida"/>
              <w:rPr>
                <w:ins w:id="475" w:author="فيصل طيفور أحمد حاج عمر" w:date="2023-10-06T17:11:00Z"/>
                <w:rFonts w:ascii="Sakkal Majalla" w:hAnsi="Sakkal Majalla" w:cs="Sakkal Majalla"/>
                <w:sz w:val="28"/>
                <w:szCs w:val="28"/>
              </w:rPr>
            </w:pPr>
            <w:ins w:id="476" w:author="فيصل طيفور أحمد حاج عمر" w:date="2023-10-06T17:11:00Z">
              <w:r w:rsidRPr="007E458A">
                <w:rPr>
                  <w:rFonts w:ascii="Sakkal Majalla" w:hAnsi="Sakkal Majalla" w:cs="Sakkal Majalla"/>
                  <w:sz w:val="28"/>
                  <w:szCs w:val="28"/>
                  <w:rtl/>
                </w:rPr>
                <w:t>- مجلة البحوث الإسلامية المعاصرة.</w:t>
              </w:r>
            </w:ins>
          </w:p>
          <w:p w14:paraId="2125005C" w14:textId="77777777" w:rsidR="007E458A" w:rsidRPr="007E458A" w:rsidRDefault="007E458A" w:rsidP="007E458A">
            <w:pPr>
              <w:bidi/>
              <w:spacing w:line="276" w:lineRule="auto"/>
              <w:jc w:val="lowKashida"/>
              <w:rPr>
                <w:ins w:id="477" w:author="فيصل طيفور أحمد حاج عمر" w:date="2023-10-06T17:11:00Z"/>
                <w:rFonts w:ascii="Sakkal Majalla" w:hAnsi="Sakkal Majalla" w:cs="Sakkal Majalla"/>
                <w:sz w:val="28"/>
                <w:szCs w:val="28"/>
              </w:rPr>
            </w:pPr>
            <w:ins w:id="478" w:author="فيصل طيفور أحمد حاج عمر" w:date="2023-10-06T17:11:00Z">
              <w:r w:rsidRPr="007E458A">
                <w:rPr>
                  <w:rFonts w:ascii="Sakkal Majalla" w:hAnsi="Sakkal Majalla" w:cs="Sakkal Majalla"/>
                  <w:sz w:val="28"/>
                  <w:szCs w:val="28"/>
                  <w:rtl/>
                </w:rPr>
                <w:t>- مجلة الجمعية الفقهية.</w:t>
              </w:r>
            </w:ins>
          </w:p>
          <w:p w14:paraId="03DDFA7F" w14:textId="77777777" w:rsidR="00D8287E" w:rsidRPr="007E458A" w:rsidRDefault="00D8287E" w:rsidP="00BD545C">
            <w:pPr>
              <w:bidi/>
              <w:spacing w:line="276" w:lineRule="auto"/>
              <w:jc w:val="lowKashida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</w:tr>
      <w:tr w:rsidR="00D8287E" w:rsidRPr="004F3D2F" w14:paraId="7C46595C" w14:textId="77777777" w:rsidTr="009849A1">
        <w:trPr>
          <w:trHeight w:val="341"/>
          <w:tblCellSpacing w:w="7" w:type="dxa"/>
          <w:jc w:val="center"/>
        </w:trPr>
        <w:tc>
          <w:tcPr>
            <w:tcW w:w="2819" w:type="dxa"/>
            <w:shd w:val="clear" w:color="auto" w:fill="4C3D8E"/>
            <w:vAlign w:val="center"/>
          </w:tcPr>
          <w:p w14:paraId="1C62708C" w14:textId="77777777" w:rsidR="00D8287E" w:rsidRPr="004F3D2F" w:rsidRDefault="00D8287E" w:rsidP="008B4C8B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المصادر الإلكترونية</w:t>
            </w:r>
          </w:p>
        </w:tc>
        <w:tc>
          <w:tcPr>
            <w:tcW w:w="6771" w:type="dxa"/>
            <w:shd w:val="clear" w:color="auto" w:fill="F2F2F2" w:themeFill="background1" w:themeFillShade="F2"/>
            <w:vAlign w:val="center"/>
          </w:tcPr>
          <w:p w14:paraId="21C261CE" w14:textId="77777777" w:rsidR="007E458A" w:rsidRPr="007E458A" w:rsidRDefault="007E458A" w:rsidP="007E458A">
            <w:pPr>
              <w:bidi/>
              <w:spacing w:line="276" w:lineRule="auto"/>
              <w:jc w:val="lowKashida"/>
              <w:rPr>
                <w:ins w:id="479" w:author="فيصل طيفور أحمد حاج عمر" w:date="2023-10-06T17:12:00Z"/>
                <w:rFonts w:ascii="Sakkal Majalla" w:hAnsi="Sakkal Majalla" w:cs="Sakkal Majalla"/>
                <w:sz w:val="28"/>
                <w:szCs w:val="28"/>
                <w:rtl/>
              </w:rPr>
            </w:pPr>
            <w:ins w:id="480" w:author="فيصل طيفور أحمد حاج عمر" w:date="2023-10-06T17:12:00Z">
              <w:r w:rsidRPr="007E458A">
                <w:rPr>
                  <w:rFonts w:ascii="Sakkal Majalla" w:hAnsi="Sakkal Majalla" w:cs="Sakkal Majalla"/>
                  <w:sz w:val="28"/>
                  <w:szCs w:val="28"/>
                  <w:rtl/>
                </w:rPr>
                <w:t>-</w:t>
              </w:r>
              <w:r w:rsidRPr="007E458A">
                <w:rPr>
                  <w:rFonts w:ascii="Sakkal Majalla" w:hAnsi="Sakkal Majalla" w:cs="Sakkal Majalla" w:hint="cs"/>
                  <w:sz w:val="28"/>
                  <w:szCs w:val="28"/>
                  <w:rtl/>
                </w:rPr>
                <w:t xml:space="preserve"> </w:t>
              </w:r>
              <w:r w:rsidRPr="007E458A">
                <w:rPr>
                  <w:rFonts w:ascii="Sakkal Majalla" w:hAnsi="Sakkal Majalla" w:cs="Sakkal Majalla"/>
                  <w:sz w:val="28"/>
                  <w:szCs w:val="28"/>
                  <w:rtl/>
                </w:rPr>
                <w:t>موقع مدونة الأحكام القضائية.</w:t>
              </w:r>
            </w:ins>
          </w:p>
          <w:p w14:paraId="392ECE0A" w14:textId="77777777" w:rsidR="007E458A" w:rsidRPr="007E458A" w:rsidRDefault="007E458A" w:rsidP="007E458A">
            <w:pPr>
              <w:bidi/>
              <w:spacing w:line="276" w:lineRule="auto"/>
              <w:jc w:val="lowKashida"/>
              <w:rPr>
                <w:ins w:id="481" w:author="فيصل طيفور أحمد حاج عمر" w:date="2023-10-06T17:12:00Z"/>
                <w:rFonts w:ascii="Sakkal Majalla" w:hAnsi="Sakkal Majalla" w:cs="Sakkal Majalla"/>
                <w:sz w:val="28"/>
                <w:szCs w:val="28"/>
                <w:rtl/>
              </w:rPr>
            </w:pPr>
            <w:ins w:id="482" w:author="فيصل طيفور أحمد حاج عمر" w:date="2023-10-06T17:12:00Z">
              <w:r w:rsidRPr="007E458A">
                <w:rPr>
                  <w:rFonts w:ascii="Sakkal Majalla" w:hAnsi="Sakkal Majalla" w:cs="Sakkal Majalla"/>
                  <w:sz w:val="28"/>
                  <w:szCs w:val="28"/>
                  <w:rtl/>
                </w:rPr>
                <w:t>-</w:t>
              </w:r>
              <w:r w:rsidRPr="007E458A">
                <w:rPr>
                  <w:rFonts w:ascii="Sakkal Majalla" w:hAnsi="Sakkal Majalla" w:cs="Sakkal Majalla" w:hint="cs"/>
                  <w:sz w:val="28"/>
                  <w:szCs w:val="28"/>
                  <w:rtl/>
                </w:rPr>
                <w:t xml:space="preserve"> </w:t>
              </w:r>
              <w:r w:rsidRPr="007E458A">
                <w:rPr>
                  <w:rFonts w:ascii="Sakkal Majalla" w:hAnsi="Sakkal Majalla" w:cs="Sakkal Majalla"/>
                  <w:sz w:val="28"/>
                  <w:szCs w:val="28"/>
                  <w:rtl/>
                </w:rPr>
                <w:t>موقع هيئة كبار العلماء.</w:t>
              </w:r>
            </w:ins>
          </w:p>
          <w:p w14:paraId="53A323EF" w14:textId="77777777" w:rsidR="007E458A" w:rsidRPr="007E458A" w:rsidRDefault="007E458A" w:rsidP="007E458A">
            <w:pPr>
              <w:bidi/>
              <w:spacing w:line="276" w:lineRule="auto"/>
              <w:jc w:val="lowKashida"/>
              <w:rPr>
                <w:ins w:id="483" w:author="فيصل طيفور أحمد حاج عمر" w:date="2023-10-06T17:12:00Z"/>
                <w:rFonts w:ascii="Sakkal Majalla" w:hAnsi="Sakkal Majalla" w:cs="Sakkal Majalla"/>
                <w:sz w:val="28"/>
                <w:szCs w:val="28"/>
                <w:rtl/>
              </w:rPr>
            </w:pPr>
            <w:ins w:id="484" w:author="فيصل طيفور أحمد حاج عمر" w:date="2023-10-06T17:12:00Z">
              <w:r w:rsidRPr="007E458A">
                <w:rPr>
                  <w:rFonts w:ascii="Sakkal Majalla" w:hAnsi="Sakkal Majalla" w:cs="Sakkal Majalla"/>
                  <w:sz w:val="28"/>
                  <w:szCs w:val="28"/>
                  <w:rtl/>
                </w:rPr>
                <w:t>- موقع المدونة الفقهية.</w:t>
              </w:r>
            </w:ins>
          </w:p>
          <w:p w14:paraId="07845F3D" w14:textId="77777777" w:rsidR="00D8287E" w:rsidRPr="001D17F2" w:rsidRDefault="00D8287E" w:rsidP="00BD545C">
            <w:pPr>
              <w:bidi/>
              <w:spacing w:line="276" w:lineRule="auto"/>
              <w:jc w:val="lowKashida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</w:tr>
      <w:tr w:rsidR="00D8287E" w:rsidRPr="004F3D2F" w14:paraId="5AA6E535" w14:textId="77777777" w:rsidTr="009849A1">
        <w:trPr>
          <w:trHeight w:val="260"/>
          <w:tblCellSpacing w:w="7" w:type="dxa"/>
          <w:jc w:val="center"/>
        </w:trPr>
        <w:tc>
          <w:tcPr>
            <w:tcW w:w="2819" w:type="dxa"/>
            <w:shd w:val="clear" w:color="auto" w:fill="4C3D8E"/>
            <w:vAlign w:val="center"/>
          </w:tcPr>
          <w:p w14:paraId="31DF1316" w14:textId="4E0ADC56" w:rsidR="00D8287E" w:rsidRPr="004F3D2F" w:rsidRDefault="00D8287E" w:rsidP="008B4C8B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أخرى</w:t>
            </w:r>
          </w:p>
        </w:tc>
        <w:tc>
          <w:tcPr>
            <w:tcW w:w="6771" w:type="dxa"/>
            <w:shd w:val="clear" w:color="auto" w:fill="D9D9D9" w:themeFill="background1" w:themeFillShade="D9"/>
            <w:vAlign w:val="center"/>
          </w:tcPr>
          <w:p w14:paraId="6C707CA0" w14:textId="77777777" w:rsidR="007E458A" w:rsidRPr="007E458A" w:rsidRDefault="007E458A" w:rsidP="007E458A">
            <w:pPr>
              <w:bidi/>
              <w:spacing w:line="276" w:lineRule="auto"/>
              <w:jc w:val="lowKashida"/>
              <w:rPr>
                <w:ins w:id="485" w:author="فيصل طيفور أحمد حاج عمر" w:date="2023-10-06T17:12:00Z"/>
                <w:rFonts w:ascii="Sakkal Majalla" w:hAnsi="Sakkal Majalla" w:cs="Sakkal Majalla"/>
                <w:sz w:val="28"/>
                <w:szCs w:val="28"/>
              </w:rPr>
            </w:pPr>
            <w:ins w:id="486" w:author="فيصل طيفور أحمد حاج عمر" w:date="2023-10-06T17:12:00Z">
              <w:r w:rsidRPr="007E458A">
                <w:rPr>
                  <w:rFonts w:ascii="Sakkal Majalla" w:hAnsi="Sakkal Majalla" w:cs="Sakkal Majalla"/>
                  <w:sz w:val="28"/>
                  <w:szCs w:val="28"/>
                  <w:rtl/>
                </w:rPr>
                <w:t>- المكتبة الشاملة.</w:t>
              </w:r>
            </w:ins>
          </w:p>
          <w:p w14:paraId="3269ED4D" w14:textId="77777777" w:rsidR="007E458A" w:rsidRPr="007E458A" w:rsidRDefault="007E458A" w:rsidP="007E458A">
            <w:pPr>
              <w:bidi/>
              <w:spacing w:line="276" w:lineRule="auto"/>
              <w:jc w:val="lowKashida"/>
              <w:rPr>
                <w:ins w:id="487" w:author="فيصل طيفور أحمد حاج عمر" w:date="2023-10-06T17:12:00Z"/>
                <w:rFonts w:ascii="Sakkal Majalla" w:hAnsi="Sakkal Majalla" w:cs="Sakkal Majalla"/>
                <w:sz w:val="28"/>
                <w:szCs w:val="28"/>
              </w:rPr>
            </w:pPr>
            <w:ins w:id="488" w:author="فيصل طيفور أحمد حاج عمر" w:date="2023-10-06T17:12:00Z">
              <w:r w:rsidRPr="007E458A">
                <w:rPr>
                  <w:rFonts w:ascii="Sakkal Majalla" w:hAnsi="Sakkal Majalla" w:cs="Sakkal Majalla"/>
                  <w:sz w:val="28"/>
                  <w:szCs w:val="28"/>
                  <w:rtl/>
                </w:rPr>
                <w:t>- المكتبة الوقفية.</w:t>
              </w:r>
            </w:ins>
          </w:p>
          <w:p w14:paraId="24C18176" w14:textId="77777777" w:rsidR="007E458A" w:rsidRPr="007E458A" w:rsidRDefault="007E458A" w:rsidP="007E458A">
            <w:pPr>
              <w:bidi/>
              <w:spacing w:line="276" w:lineRule="auto"/>
              <w:jc w:val="lowKashida"/>
              <w:rPr>
                <w:ins w:id="489" w:author="فيصل طيفور أحمد حاج عمر" w:date="2023-10-06T17:12:00Z"/>
                <w:rFonts w:ascii="Sakkal Majalla" w:hAnsi="Sakkal Majalla" w:cs="Sakkal Majalla"/>
                <w:sz w:val="28"/>
                <w:szCs w:val="28"/>
              </w:rPr>
            </w:pPr>
            <w:ins w:id="490" w:author="فيصل طيفور أحمد حاج عمر" w:date="2023-10-06T17:12:00Z">
              <w:r w:rsidRPr="007E458A">
                <w:rPr>
                  <w:rFonts w:ascii="Sakkal Majalla" w:hAnsi="Sakkal Majalla" w:cs="Sakkal Majalla"/>
                  <w:sz w:val="28"/>
                  <w:szCs w:val="28"/>
                  <w:rtl/>
                </w:rPr>
                <w:t>- جامع الفقه الإسلامي.</w:t>
              </w:r>
            </w:ins>
          </w:p>
          <w:p w14:paraId="55EC05C9" w14:textId="2E904138" w:rsidR="00D8287E" w:rsidRPr="001D17F2" w:rsidRDefault="007E458A" w:rsidP="007E458A">
            <w:pPr>
              <w:bidi/>
              <w:spacing w:line="276" w:lineRule="auto"/>
              <w:jc w:val="lowKashida"/>
              <w:rPr>
                <w:rFonts w:ascii="Sakkal Majalla" w:hAnsi="Sakkal Majalla" w:cs="Sakkal Majalla"/>
                <w:sz w:val="28"/>
                <w:szCs w:val="28"/>
              </w:rPr>
            </w:pPr>
            <w:ins w:id="491" w:author="فيصل طيفور أحمد حاج عمر" w:date="2023-10-06T17:12:00Z">
              <w:r w:rsidRPr="007E458A">
                <w:rPr>
                  <w:rFonts w:ascii="Sakkal Majalla" w:hAnsi="Sakkal Majalla" w:cs="Sakkal Majalla"/>
                  <w:sz w:val="28"/>
                  <w:szCs w:val="28"/>
                  <w:rtl/>
                </w:rPr>
                <w:t>- موقع ملتقى المذاهب الفقهية.</w:t>
              </w:r>
            </w:ins>
          </w:p>
        </w:tc>
      </w:tr>
    </w:tbl>
    <w:p w14:paraId="58FC0C83" w14:textId="77FDE0BF" w:rsidR="00215895" w:rsidRPr="004F3D2F" w:rsidRDefault="00215895" w:rsidP="00BD545C">
      <w:pPr>
        <w:bidi/>
        <w:spacing w:after="0"/>
        <w:rPr>
          <w:rStyle w:val="a"/>
          <w:rFonts w:ascii="Sakkal Majalla" w:hAnsi="Sakkal Majalla" w:cs="Sakkal Majalla"/>
          <w:b/>
          <w:bCs/>
          <w:color w:val="52B5C2"/>
          <w:sz w:val="28"/>
          <w:szCs w:val="28"/>
          <w:lang w:bidi="ar-YE"/>
        </w:rPr>
      </w:pPr>
      <w:r w:rsidRPr="004F3D2F">
        <w:rPr>
          <w:rStyle w:val="a"/>
          <w:rFonts w:ascii="Sakkal Majalla" w:hAnsi="Sakkal Majalla" w:cs="Sakkal Majalla"/>
          <w:b/>
          <w:bCs/>
          <w:color w:val="52B5C2"/>
          <w:sz w:val="28"/>
          <w:szCs w:val="28"/>
          <w:rtl/>
          <w:lang w:bidi="ar-YE"/>
        </w:rPr>
        <w:t xml:space="preserve">2. المرافق والتجهيزات </w:t>
      </w:r>
      <w:r w:rsidR="004D582D" w:rsidRPr="004F3D2F">
        <w:rPr>
          <w:rStyle w:val="a"/>
          <w:rFonts w:ascii="Sakkal Majalla" w:hAnsi="Sakkal Majalla" w:cs="Sakkal Majalla"/>
          <w:b/>
          <w:bCs/>
          <w:color w:val="52B5C2"/>
          <w:sz w:val="28"/>
          <w:szCs w:val="28"/>
          <w:rtl/>
          <w:lang w:bidi="ar-YE"/>
        </w:rPr>
        <w:t>التعليمية والبحثية المطلوبة</w:t>
      </w:r>
      <w:r w:rsidRPr="004F3D2F">
        <w:rPr>
          <w:rStyle w:val="a"/>
          <w:rFonts w:ascii="Sakkal Majalla" w:hAnsi="Sakkal Majalla" w:cs="Sakkal Majalla"/>
          <w:b/>
          <w:bCs/>
          <w:color w:val="52B5C2"/>
          <w:sz w:val="28"/>
          <w:szCs w:val="28"/>
          <w:rtl/>
          <w:lang w:bidi="ar-YE"/>
        </w:rPr>
        <w:t>:</w:t>
      </w:r>
    </w:p>
    <w:tbl>
      <w:tblPr>
        <w:tblStyle w:val="TableGrid"/>
        <w:bidiVisual/>
        <w:tblW w:w="0" w:type="auto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4494"/>
        <w:gridCol w:w="5138"/>
      </w:tblGrid>
      <w:tr w:rsidR="00215895" w:rsidRPr="004F3D2F" w14:paraId="3C01EBDC" w14:textId="77777777" w:rsidTr="009849A1">
        <w:trPr>
          <w:trHeight w:val="439"/>
          <w:tblHeader/>
          <w:tblCellSpacing w:w="7" w:type="dxa"/>
          <w:jc w:val="center"/>
        </w:trPr>
        <w:tc>
          <w:tcPr>
            <w:tcW w:w="4473" w:type="dxa"/>
            <w:shd w:val="clear" w:color="auto" w:fill="4C3D8E"/>
            <w:vAlign w:val="center"/>
          </w:tcPr>
          <w:p w14:paraId="159A798B" w14:textId="77777777" w:rsidR="00215895" w:rsidRPr="004F3D2F" w:rsidRDefault="00215895" w:rsidP="006D1673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العناصر</w:t>
            </w:r>
          </w:p>
        </w:tc>
        <w:tc>
          <w:tcPr>
            <w:tcW w:w="5117" w:type="dxa"/>
            <w:shd w:val="clear" w:color="auto" w:fill="4C3D8E"/>
            <w:vAlign w:val="center"/>
          </w:tcPr>
          <w:p w14:paraId="623590D3" w14:textId="77777777" w:rsidR="00215895" w:rsidRPr="004F3D2F" w:rsidRDefault="00215895" w:rsidP="006D1673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متطلبات المقرر</w:t>
            </w:r>
          </w:p>
        </w:tc>
      </w:tr>
      <w:tr w:rsidR="00215895" w:rsidRPr="004F3D2F" w14:paraId="2CC0C5BC" w14:textId="77777777" w:rsidTr="009849A1">
        <w:trPr>
          <w:trHeight w:val="655"/>
          <w:tblCellSpacing w:w="7" w:type="dxa"/>
          <w:jc w:val="center"/>
        </w:trPr>
        <w:tc>
          <w:tcPr>
            <w:tcW w:w="4473" w:type="dxa"/>
            <w:shd w:val="clear" w:color="auto" w:fill="F2F2F2" w:themeFill="background1" w:themeFillShade="F2"/>
            <w:vAlign w:val="center"/>
          </w:tcPr>
          <w:p w14:paraId="30C21E68" w14:textId="6335B0F2" w:rsidR="00215895" w:rsidRPr="004F3D2F" w:rsidRDefault="00215895" w:rsidP="008B4C8B">
            <w:pPr>
              <w:bidi/>
              <w:ind w:right="4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>المرافق النوعية</w:t>
            </w:r>
          </w:p>
          <w:p w14:paraId="22153A33" w14:textId="77777777" w:rsidR="00215895" w:rsidRPr="004F3D2F" w:rsidRDefault="00215895" w:rsidP="008B4C8B">
            <w:pPr>
              <w:bidi/>
              <w:ind w:right="43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1D17F2">
              <w:rPr>
                <w:rFonts w:ascii="Sakkal Majalla" w:hAnsi="Sakkal Majalla" w:cs="Sakkal Majalla"/>
                <w:rtl/>
                <w:lang w:bidi="ar-EG"/>
              </w:rPr>
              <w:t>(القاعات الدراسية، المختبرات، قاعات العرض، قاعات المحاكاة ... إلخ)</w:t>
            </w:r>
          </w:p>
        </w:tc>
        <w:tc>
          <w:tcPr>
            <w:tcW w:w="5117" w:type="dxa"/>
            <w:shd w:val="clear" w:color="auto" w:fill="F2F2F2" w:themeFill="background1" w:themeFillShade="F2"/>
            <w:vAlign w:val="center"/>
          </w:tcPr>
          <w:p w14:paraId="236675C5" w14:textId="4FE35152" w:rsidR="00215895" w:rsidRPr="004F3D2F" w:rsidRDefault="007E458A" w:rsidP="007E458A">
            <w:pPr>
              <w:bidi/>
              <w:ind w:right="43"/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  <w:ins w:id="492" w:author="فيصل طيفور أحمد حاج عمر" w:date="2023-10-06T17:12:00Z">
              <w:r w:rsidRPr="007E458A">
                <w:rPr>
                  <w:rFonts w:ascii="Sakkal Majalla" w:hAnsi="Sakkal Majalla" w:cs="Sakkal Majalla"/>
                  <w:b/>
                  <w:bCs/>
                  <w:sz w:val="28"/>
                  <w:szCs w:val="28"/>
                  <w:rtl/>
                </w:rPr>
                <w:t>القاعات التدريسية الخاصة بالبرنامج</w:t>
              </w:r>
            </w:ins>
          </w:p>
        </w:tc>
      </w:tr>
      <w:tr w:rsidR="00215895" w:rsidRPr="004F3D2F" w14:paraId="0D6CBC31" w14:textId="77777777" w:rsidTr="009849A1">
        <w:trPr>
          <w:trHeight w:val="629"/>
          <w:tblCellSpacing w:w="7" w:type="dxa"/>
          <w:jc w:val="center"/>
        </w:trPr>
        <w:tc>
          <w:tcPr>
            <w:tcW w:w="4473" w:type="dxa"/>
            <w:shd w:val="clear" w:color="auto" w:fill="D9D9D9" w:themeFill="background1" w:themeFillShade="D9"/>
            <w:vAlign w:val="center"/>
          </w:tcPr>
          <w:p w14:paraId="7A6E757D" w14:textId="66EDD41F" w:rsidR="00215895" w:rsidRPr="004F3D2F" w:rsidRDefault="00215895" w:rsidP="008B4C8B">
            <w:pPr>
              <w:bidi/>
              <w:ind w:right="4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>التجهيزات التقنية</w:t>
            </w:r>
          </w:p>
          <w:p w14:paraId="7A9E4573" w14:textId="77777777" w:rsidR="00215895" w:rsidRPr="004F3D2F" w:rsidRDefault="00215895" w:rsidP="008B4C8B">
            <w:pPr>
              <w:bidi/>
              <w:ind w:right="43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5B281B">
              <w:rPr>
                <w:rFonts w:ascii="Sakkal Majalla" w:hAnsi="Sakkal Majalla" w:cs="Sakkal Majalla"/>
                <w:rtl/>
                <w:lang w:bidi="ar-EG"/>
              </w:rPr>
              <w:t>(جهاز عرض البيانات، السبورة الذكية، البرمجيات)</w:t>
            </w:r>
          </w:p>
        </w:tc>
        <w:tc>
          <w:tcPr>
            <w:tcW w:w="5117" w:type="dxa"/>
            <w:shd w:val="clear" w:color="auto" w:fill="D9D9D9" w:themeFill="background1" w:themeFillShade="D9"/>
            <w:vAlign w:val="center"/>
          </w:tcPr>
          <w:p w14:paraId="24DB5586" w14:textId="7214FBC8" w:rsidR="00215895" w:rsidRPr="004F3D2F" w:rsidRDefault="007E458A" w:rsidP="008B4C8B">
            <w:pPr>
              <w:bidi/>
              <w:ind w:right="43"/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  <w:ins w:id="493" w:author="فيصل طيفور أحمد حاج عمر" w:date="2023-10-06T17:13:00Z">
              <w:r w:rsidRPr="007E458A">
                <w:rPr>
                  <w:rFonts w:ascii="Sakkal Majalla" w:hAnsi="Sakkal Majalla" w:cs="Sakkal Majalla"/>
                  <w:b/>
                  <w:bCs/>
                  <w:sz w:val="28"/>
                  <w:szCs w:val="28"/>
                  <w:rtl/>
                  <w:lang w:bidi="ar-EG"/>
                </w:rPr>
                <w:t>عروض البروجكتر</w:t>
              </w:r>
            </w:ins>
          </w:p>
        </w:tc>
      </w:tr>
      <w:tr w:rsidR="00215895" w:rsidRPr="004F3D2F" w14:paraId="0F235CE3" w14:textId="77777777" w:rsidTr="009849A1">
        <w:trPr>
          <w:trHeight w:val="611"/>
          <w:tblCellSpacing w:w="7" w:type="dxa"/>
          <w:jc w:val="center"/>
        </w:trPr>
        <w:tc>
          <w:tcPr>
            <w:tcW w:w="4473" w:type="dxa"/>
            <w:shd w:val="clear" w:color="auto" w:fill="F2F2F2" w:themeFill="background1" w:themeFillShade="F2"/>
            <w:vAlign w:val="center"/>
          </w:tcPr>
          <w:p w14:paraId="1F7C545B" w14:textId="1C9F7B9F" w:rsidR="00215895" w:rsidRPr="004F3D2F" w:rsidRDefault="00215895" w:rsidP="008B4C8B">
            <w:pPr>
              <w:bidi/>
              <w:ind w:right="4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 xml:space="preserve">تجهيزات أخرى </w:t>
            </w:r>
            <w:r w:rsidRPr="004F3D2F">
              <w:rPr>
                <w:rFonts w:ascii="Sakkal Majalla" w:hAnsi="Sakkal Majalla" w:cs="Sakkal Majalla"/>
                <w:sz w:val="24"/>
                <w:szCs w:val="24"/>
                <w:rtl/>
                <w:lang w:bidi="ar-EG"/>
              </w:rPr>
              <w:t>(تبعاً لطبيعة التخصص)</w:t>
            </w:r>
          </w:p>
        </w:tc>
        <w:tc>
          <w:tcPr>
            <w:tcW w:w="5117" w:type="dxa"/>
            <w:shd w:val="clear" w:color="auto" w:fill="F2F2F2" w:themeFill="background1" w:themeFillShade="F2"/>
            <w:vAlign w:val="center"/>
          </w:tcPr>
          <w:p w14:paraId="7FBCF581" w14:textId="0B14AEF0" w:rsidR="00215895" w:rsidRPr="004F3D2F" w:rsidRDefault="007E458A" w:rsidP="008B4C8B">
            <w:pPr>
              <w:bidi/>
              <w:ind w:right="43"/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  <w:ins w:id="494" w:author="فيصل طيفور أحمد حاج عمر" w:date="2023-10-06T17:13:00Z">
              <w:r w:rsidRPr="007E458A">
                <w:rPr>
                  <w:rFonts w:ascii="Sakkal Majalla" w:hAnsi="Sakkal Majalla" w:cs="Sakkal Majalla"/>
                  <w:b/>
                  <w:bCs/>
                  <w:sz w:val="28"/>
                  <w:szCs w:val="28"/>
                  <w:rtl/>
                  <w:lang w:bidi="ar-EG"/>
                </w:rPr>
                <w:t>مكتبة القسم</w:t>
              </w:r>
            </w:ins>
          </w:p>
        </w:tc>
      </w:tr>
    </w:tbl>
    <w:p w14:paraId="42B58407" w14:textId="7B0C833C" w:rsidR="00844E6A" w:rsidRPr="004F3D2F" w:rsidRDefault="00844E6A" w:rsidP="009849A1">
      <w:pPr>
        <w:pStyle w:val="Heading1"/>
        <w:bidi/>
        <w:rPr>
          <w:rStyle w:val="a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</w:pPr>
      <w:bookmarkStart w:id="495" w:name="_Toc135746977"/>
      <w:r w:rsidRPr="004F3D2F">
        <w:rPr>
          <w:rStyle w:val="a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  <w:lastRenderedPageBreak/>
        <w:t>و. تقويم جودة المقرر:</w:t>
      </w:r>
      <w:bookmarkEnd w:id="495"/>
    </w:p>
    <w:tbl>
      <w:tblPr>
        <w:tblStyle w:val="TableGrid"/>
        <w:bidiVisual/>
        <w:tblW w:w="0" w:type="auto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3436"/>
        <w:gridCol w:w="3396"/>
        <w:gridCol w:w="2800"/>
      </w:tblGrid>
      <w:tr w:rsidR="00844E6A" w:rsidRPr="004F3D2F" w14:paraId="3F40FF6C" w14:textId="77777777" w:rsidTr="009849A1">
        <w:trPr>
          <w:trHeight w:val="453"/>
          <w:tblHeader/>
          <w:tblCellSpacing w:w="7" w:type="dxa"/>
          <w:jc w:val="center"/>
        </w:trPr>
        <w:tc>
          <w:tcPr>
            <w:tcW w:w="3415" w:type="dxa"/>
            <w:shd w:val="clear" w:color="auto" w:fill="4C3D8E"/>
            <w:vAlign w:val="center"/>
          </w:tcPr>
          <w:p w14:paraId="080F415D" w14:textId="77777777" w:rsidR="00844E6A" w:rsidRPr="004F3D2F" w:rsidRDefault="00844E6A" w:rsidP="006D1673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مجالات التقويم</w:t>
            </w:r>
          </w:p>
        </w:tc>
        <w:tc>
          <w:tcPr>
            <w:tcW w:w="3382" w:type="dxa"/>
            <w:shd w:val="clear" w:color="auto" w:fill="4C3D8E"/>
            <w:vAlign w:val="center"/>
          </w:tcPr>
          <w:p w14:paraId="4C4B4BF3" w14:textId="77777777" w:rsidR="00844E6A" w:rsidRPr="004F3D2F" w:rsidRDefault="00844E6A" w:rsidP="006D1673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bookmarkStart w:id="496" w:name="_Hlk523738999"/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المقيم</w:t>
            </w:r>
            <w:bookmarkEnd w:id="496"/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ون</w:t>
            </w:r>
          </w:p>
        </w:tc>
        <w:tc>
          <w:tcPr>
            <w:tcW w:w="2779" w:type="dxa"/>
            <w:shd w:val="clear" w:color="auto" w:fill="4C3D8E"/>
            <w:vAlign w:val="center"/>
          </w:tcPr>
          <w:p w14:paraId="7FAD87D5" w14:textId="77777777" w:rsidR="00844E6A" w:rsidRPr="004F3D2F" w:rsidRDefault="00844E6A" w:rsidP="006D1673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طرق التقييم</w:t>
            </w:r>
          </w:p>
        </w:tc>
      </w:tr>
      <w:tr w:rsidR="00844E6A" w:rsidRPr="004F3D2F" w14:paraId="0E232717" w14:textId="77777777" w:rsidTr="009849A1">
        <w:trPr>
          <w:trHeight w:val="283"/>
          <w:tblCellSpacing w:w="7" w:type="dxa"/>
          <w:jc w:val="center"/>
        </w:trPr>
        <w:tc>
          <w:tcPr>
            <w:tcW w:w="3415" w:type="dxa"/>
            <w:shd w:val="clear" w:color="auto" w:fill="F2F2F2" w:themeFill="background1" w:themeFillShade="F2"/>
            <w:vAlign w:val="center"/>
          </w:tcPr>
          <w:p w14:paraId="3B93B49E" w14:textId="77777777" w:rsidR="00844E6A" w:rsidRPr="004F3D2F" w:rsidRDefault="00844E6A" w:rsidP="001863AE">
            <w:pPr>
              <w:bidi/>
              <w:ind w:right="4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  <w:bookmarkStart w:id="497" w:name="_Hlk513021635"/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>فاعلية التدريس</w:t>
            </w:r>
          </w:p>
        </w:tc>
        <w:tc>
          <w:tcPr>
            <w:tcW w:w="3382" w:type="dxa"/>
            <w:shd w:val="clear" w:color="auto" w:fill="F2F2F2" w:themeFill="background1" w:themeFillShade="F2"/>
            <w:vAlign w:val="center"/>
          </w:tcPr>
          <w:p w14:paraId="2C84D7D5" w14:textId="77777777" w:rsidR="00844E6A" w:rsidRPr="004F3D2F" w:rsidRDefault="00844E6A" w:rsidP="008B4C8B">
            <w:pPr>
              <w:bidi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</w:tc>
        <w:tc>
          <w:tcPr>
            <w:tcW w:w="2779" w:type="dxa"/>
            <w:shd w:val="clear" w:color="auto" w:fill="F2F2F2" w:themeFill="background1" w:themeFillShade="F2"/>
            <w:vAlign w:val="center"/>
          </w:tcPr>
          <w:p w14:paraId="7F58D653" w14:textId="77777777" w:rsidR="00844E6A" w:rsidRPr="004F3D2F" w:rsidRDefault="00844E6A" w:rsidP="008B4C8B">
            <w:pPr>
              <w:bidi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</w:tc>
      </w:tr>
      <w:tr w:rsidR="00844E6A" w:rsidRPr="004F3D2F" w14:paraId="5740896B" w14:textId="77777777" w:rsidTr="009849A1">
        <w:trPr>
          <w:trHeight w:val="283"/>
          <w:tblCellSpacing w:w="7" w:type="dxa"/>
          <w:jc w:val="center"/>
        </w:trPr>
        <w:tc>
          <w:tcPr>
            <w:tcW w:w="3415" w:type="dxa"/>
            <w:shd w:val="clear" w:color="auto" w:fill="D9D9D9" w:themeFill="background1" w:themeFillShade="D9"/>
            <w:vAlign w:val="center"/>
          </w:tcPr>
          <w:p w14:paraId="759F576C" w14:textId="77777777" w:rsidR="00844E6A" w:rsidRPr="004F3D2F" w:rsidRDefault="00844E6A" w:rsidP="001863AE">
            <w:pPr>
              <w:bidi/>
              <w:ind w:right="4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>فاعلية طرق تقييم الطلاب</w:t>
            </w:r>
          </w:p>
        </w:tc>
        <w:tc>
          <w:tcPr>
            <w:tcW w:w="3382" w:type="dxa"/>
            <w:shd w:val="clear" w:color="auto" w:fill="D9D9D9" w:themeFill="background1" w:themeFillShade="D9"/>
            <w:vAlign w:val="center"/>
          </w:tcPr>
          <w:p w14:paraId="7CE9C1AB" w14:textId="5783CE64" w:rsidR="00844E6A" w:rsidRPr="004F3D2F" w:rsidRDefault="007E458A" w:rsidP="007E458A">
            <w:pPr>
              <w:bidi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  <w:ins w:id="498" w:author="فيصل طيفور أحمد حاج عمر" w:date="2023-10-06T17:14:00Z">
              <w:r w:rsidRPr="007E458A"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أعضاء هيئة التدريس، لجان إعادة التصحيح.</w:t>
              </w:r>
            </w:ins>
          </w:p>
        </w:tc>
        <w:tc>
          <w:tcPr>
            <w:tcW w:w="2779" w:type="dxa"/>
            <w:shd w:val="clear" w:color="auto" w:fill="D9D9D9" w:themeFill="background1" w:themeFillShade="D9"/>
            <w:vAlign w:val="center"/>
          </w:tcPr>
          <w:p w14:paraId="30D4B044" w14:textId="77777777" w:rsidR="007E458A" w:rsidRPr="007E458A" w:rsidRDefault="007E458A" w:rsidP="007E458A">
            <w:pPr>
              <w:bidi/>
              <w:ind w:right="43"/>
              <w:rPr>
                <w:ins w:id="499" w:author="فيصل طيفور أحمد حاج عمر" w:date="2023-10-06T17:14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  <w:ins w:id="500" w:author="فيصل طيفور أحمد حاج عمر" w:date="2023-10-06T17:14:00Z">
              <w:r w:rsidRPr="007E458A"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مباشر: نتائج الاختبارات</w:t>
              </w:r>
            </w:ins>
          </w:p>
          <w:p w14:paraId="2EB7ABA4" w14:textId="6A7AE4A9" w:rsidR="00844E6A" w:rsidRPr="004F3D2F" w:rsidRDefault="007E458A" w:rsidP="007E458A">
            <w:pPr>
              <w:bidi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  <w:ins w:id="501" w:author="فيصل طيفور أحمد حاج عمر" w:date="2023-10-06T17:14:00Z">
              <w:r w:rsidRPr="007E458A"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غير مباشر: الاستبانات</w:t>
              </w:r>
            </w:ins>
          </w:p>
        </w:tc>
      </w:tr>
      <w:tr w:rsidR="00844E6A" w:rsidRPr="004F3D2F" w14:paraId="1644584C" w14:textId="77777777" w:rsidTr="009849A1">
        <w:trPr>
          <w:trHeight w:val="283"/>
          <w:tblCellSpacing w:w="7" w:type="dxa"/>
          <w:jc w:val="center"/>
        </w:trPr>
        <w:tc>
          <w:tcPr>
            <w:tcW w:w="3415" w:type="dxa"/>
            <w:shd w:val="clear" w:color="auto" w:fill="F2F2F2" w:themeFill="background1" w:themeFillShade="F2"/>
            <w:vAlign w:val="center"/>
          </w:tcPr>
          <w:p w14:paraId="61E4BBB7" w14:textId="77777777" w:rsidR="00844E6A" w:rsidRPr="004F3D2F" w:rsidRDefault="00844E6A" w:rsidP="001863AE">
            <w:pPr>
              <w:bidi/>
              <w:ind w:right="4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>مصادر التعلم</w:t>
            </w:r>
          </w:p>
        </w:tc>
        <w:tc>
          <w:tcPr>
            <w:tcW w:w="3382" w:type="dxa"/>
            <w:shd w:val="clear" w:color="auto" w:fill="F2F2F2" w:themeFill="background1" w:themeFillShade="F2"/>
            <w:vAlign w:val="center"/>
          </w:tcPr>
          <w:p w14:paraId="1F024043" w14:textId="132F548B" w:rsidR="00844E6A" w:rsidRPr="004F3D2F" w:rsidRDefault="007E458A" w:rsidP="008B4C8B">
            <w:pPr>
              <w:bidi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ins w:id="502" w:author="فيصل طيفور أحمد حاج عمر" w:date="2023-10-06T17:14:00Z">
              <w:r w:rsidRPr="007E458A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أعضاء هيئة التدريس، قيادات البرنامج، المراجع المستقل.</w:t>
              </w:r>
            </w:ins>
          </w:p>
        </w:tc>
        <w:tc>
          <w:tcPr>
            <w:tcW w:w="2779" w:type="dxa"/>
            <w:shd w:val="clear" w:color="auto" w:fill="F2F2F2" w:themeFill="background1" w:themeFillShade="F2"/>
            <w:vAlign w:val="center"/>
          </w:tcPr>
          <w:p w14:paraId="34680995" w14:textId="385A4E6F" w:rsidR="00844E6A" w:rsidRPr="004F3D2F" w:rsidRDefault="007E458A" w:rsidP="007E458A">
            <w:pPr>
              <w:bidi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  <w:ins w:id="503" w:author="فيصل طيفور أحمد حاج عمر" w:date="2023-10-06T17:14:00Z">
              <w:r w:rsidRPr="007E458A"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غير مباشر: الاستبانات.</w:t>
              </w:r>
            </w:ins>
          </w:p>
        </w:tc>
      </w:tr>
      <w:tr w:rsidR="00844E6A" w:rsidRPr="004F3D2F" w14:paraId="3BCC73CE" w14:textId="77777777" w:rsidTr="009849A1">
        <w:trPr>
          <w:trHeight w:val="283"/>
          <w:tblCellSpacing w:w="7" w:type="dxa"/>
          <w:jc w:val="center"/>
        </w:trPr>
        <w:tc>
          <w:tcPr>
            <w:tcW w:w="3415" w:type="dxa"/>
            <w:shd w:val="clear" w:color="auto" w:fill="D9D9D9" w:themeFill="background1" w:themeFillShade="D9"/>
            <w:vAlign w:val="center"/>
          </w:tcPr>
          <w:p w14:paraId="56FC13CE" w14:textId="77777777" w:rsidR="00844E6A" w:rsidRPr="004F3D2F" w:rsidRDefault="00844E6A" w:rsidP="001863AE">
            <w:pPr>
              <w:bidi/>
              <w:ind w:right="4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>مدى تحصيل مخرجات التعلم للمقرر</w:t>
            </w:r>
          </w:p>
        </w:tc>
        <w:tc>
          <w:tcPr>
            <w:tcW w:w="3382" w:type="dxa"/>
            <w:shd w:val="clear" w:color="auto" w:fill="D9D9D9" w:themeFill="background1" w:themeFillShade="D9"/>
            <w:vAlign w:val="center"/>
          </w:tcPr>
          <w:p w14:paraId="1F90A885" w14:textId="77777777" w:rsidR="00844E6A" w:rsidRPr="004F3D2F" w:rsidRDefault="00844E6A" w:rsidP="008B4C8B">
            <w:pPr>
              <w:bidi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</w:p>
        </w:tc>
        <w:tc>
          <w:tcPr>
            <w:tcW w:w="2779" w:type="dxa"/>
            <w:shd w:val="clear" w:color="auto" w:fill="D9D9D9" w:themeFill="background1" w:themeFillShade="D9"/>
            <w:vAlign w:val="center"/>
          </w:tcPr>
          <w:p w14:paraId="0B9DB243" w14:textId="77777777" w:rsidR="00844E6A" w:rsidRPr="004F3D2F" w:rsidRDefault="00844E6A" w:rsidP="008B4C8B">
            <w:pPr>
              <w:bidi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</w:tc>
      </w:tr>
      <w:tr w:rsidR="00844E6A" w:rsidRPr="004F3D2F" w14:paraId="4F20C25E" w14:textId="77777777" w:rsidTr="009849A1">
        <w:trPr>
          <w:trHeight w:val="283"/>
          <w:tblCellSpacing w:w="7" w:type="dxa"/>
          <w:jc w:val="center"/>
        </w:trPr>
        <w:tc>
          <w:tcPr>
            <w:tcW w:w="3415" w:type="dxa"/>
            <w:shd w:val="clear" w:color="auto" w:fill="F2F2F2" w:themeFill="background1" w:themeFillShade="F2"/>
            <w:vAlign w:val="center"/>
          </w:tcPr>
          <w:p w14:paraId="2D8379E8" w14:textId="77777777" w:rsidR="00844E6A" w:rsidRPr="004F3D2F" w:rsidRDefault="00844E6A" w:rsidP="001863AE">
            <w:pPr>
              <w:bidi/>
              <w:ind w:right="4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>أخرى</w:t>
            </w:r>
          </w:p>
        </w:tc>
        <w:tc>
          <w:tcPr>
            <w:tcW w:w="3382" w:type="dxa"/>
            <w:shd w:val="clear" w:color="auto" w:fill="F2F2F2" w:themeFill="background1" w:themeFillShade="F2"/>
            <w:vAlign w:val="center"/>
          </w:tcPr>
          <w:p w14:paraId="27E88B7B" w14:textId="77777777" w:rsidR="00844E6A" w:rsidRPr="004F3D2F" w:rsidRDefault="00844E6A" w:rsidP="008B4C8B">
            <w:pPr>
              <w:bidi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</w:p>
        </w:tc>
        <w:tc>
          <w:tcPr>
            <w:tcW w:w="2779" w:type="dxa"/>
            <w:shd w:val="clear" w:color="auto" w:fill="F2F2F2" w:themeFill="background1" w:themeFillShade="F2"/>
            <w:vAlign w:val="center"/>
          </w:tcPr>
          <w:p w14:paraId="1F3BAB21" w14:textId="77777777" w:rsidR="00844E6A" w:rsidRPr="004F3D2F" w:rsidRDefault="00844E6A" w:rsidP="008B4C8B">
            <w:pPr>
              <w:bidi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</w:tc>
      </w:tr>
    </w:tbl>
    <w:p w14:paraId="64952F5B" w14:textId="37DD1B95" w:rsidR="00844E6A" w:rsidRPr="004F3D2F" w:rsidRDefault="00844E6A" w:rsidP="001863AE">
      <w:pPr>
        <w:bidi/>
        <w:spacing w:after="0"/>
        <w:ind w:right="45"/>
        <w:jc w:val="lowKashida"/>
        <w:rPr>
          <w:rFonts w:ascii="Sakkal Majalla" w:hAnsi="Sakkal Majalla" w:cs="Sakkal Majalla"/>
          <w:rtl/>
        </w:rPr>
      </w:pPr>
      <w:bookmarkStart w:id="504" w:name="_Hlk536011140"/>
      <w:bookmarkEnd w:id="497"/>
      <w:r w:rsidRPr="004F3D2F">
        <w:rPr>
          <w:rFonts w:ascii="Sakkal Majalla" w:hAnsi="Sakkal Majalla" w:cs="Sakkal Majalla"/>
          <w:color w:val="52B5C2"/>
          <w:rtl/>
        </w:rPr>
        <w:t xml:space="preserve">المقيمون </w:t>
      </w:r>
      <w:r w:rsidRPr="004F3D2F">
        <w:rPr>
          <w:rFonts w:ascii="Sakkal Majalla" w:hAnsi="Sakkal Majalla" w:cs="Sakkal Majalla"/>
          <w:rtl/>
        </w:rPr>
        <w:t>(الطلبة، أعضاء هيئة التدريس، قيادات البرنامج، المراجع النظير، أخرى (يتم تحديدها)</w:t>
      </w:r>
      <w:r w:rsidR="00AD5924" w:rsidRPr="004F3D2F">
        <w:rPr>
          <w:rFonts w:ascii="Sakkal Majalla" w:hAnsi="Sakkal Majalla" w:cs="Sakkal Majalla"/>
          <w:rtl/>
        </w:rPr>
        <w:t>.</w:t>
      </w:r>
    </w:p>
    <w:bookmarkEnd w:id="504"/>
    <w:p w14:paraId="6BB9440B" w14:textId="387806DC" w:rsidR="00D8287E" w:rsidRPr="004F3D2F" w:rsidRDefault="00844E6A" w:rsidP="001863AE">
      <w:pPr>
        <w:bidi/>
        <w:spacing w:after="0"/>
        <w:ind w:right="45"/>
        <w:jc w:val="lowKashida"/>
        <w:rPr>
          <w:rFonts w:ascii="Sakkal Majalla" w:hAnsi="Sakkal Majalla" w:cs="Sakkal Majalla"/>
          <w:color w:val="525252" w:themeColor="accent3" w:themeShade="80"/>
          <w:rtl/>
        </w:rPr>
      </w:pPr>
      <w:r w:rsidRPr="004F3D2F">
        <w:rPr>
          <w:rFonts w:ascii="Sakkal Majalla" w:hAnsi="Sakkal Majalla" w:cs="Sakkal Majalla"/>
          <w:color w:val="52B5C2"/>
          <w:rtl/>
        </w:rPr>
        <w:t xml:space="preserve">طرق التقييم </w:t>
      </w:r>
      <w:r w:rsidRPr="004F3D2F">
        <w:rPr>
          <w:rFonts w:ascii="Sakkal Majalla" w:hAnsi="Sakkal Majalla" w:cs="Sakkal Majalla"/>
          <w:rtl/>
        </w:rPr>
        <w:t>(مباشر وغير مباشر)</w:t>
      </w:r>
      <w:r w:rsidR="00AD5924" w:rsidRPr="004F3D2F">
        <w:rPr>
          <w:rFonts w:ascii="Sakkal Majalla" w:hAnsi="Sakkal Majalla" w:cs="Sakkal Majalla"/>
          <w:rtl/>
        </w:rPr>
        <w:t>.</w:t>
      </w:r>
    </w:p>
    <w:p w14:paraId="3028D124" w14:textId="77777777" w:rsidR="00D8287E" w:rsidRPr="004F3D2F" w:rsidRDefault="00D8287E" w:rsidP="00D8287E">
      <w:pPr>
        <w:autoSpaceDE w:val="0"/>
        <w:autoSpaceDN w:val="0"/>
        <w:bidi/>
        <w:adjustRightInd w:val="0"/>
        <w:spacing w:after="170" w:line="288" w:lineRule="auto"/>
        <w:textAlignment w:val="center"/>
        <w:rPr>
          <w:rFonts w:ascii="Sakkal Majalla" w:hAnsi="Sakkal Majalla" w:cs="Sakkal Majalla"/>
          <w:rtl/>
        </w:rPr>
      </w:pPr>
    </w:p>
    <w:p w14:paraId="2296C9B7" w14:textId="4BC3DAC0" w:rsidR="00A44627" w:rsidRPr="004F3D2F" w:rsidRDefault="00421ED5" w:rsidP="009849A1">
      <w:pPr>
        <w:pStyle w:val="Heading1"/>
        <w:bidi/>
        <w:rPr>
          <w:rStyle w:val="a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</w:pPr>
      <w:bookmarkStart w:id="505" w:name="_Toc135746978"/>
      <w:r w:rsidRPr="004F3D2F">
        <w:rPr>
          <w:rStyle w:val="a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  <w:t xml:space="preserve">ز. </w:t>
      </w:r>
      <w:r w:rsidR="00A44627" w:rsidRPr="004F3D2F">
        <w:rPr>
          <w:rStyle w:val="a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  <w:t>اعتماد التوصيف:</w:t>
      </w:r>
      <w:bookmarkEnd w:id="505"/>
    </w:p>
    <w:tbl>
      <w:tblPr>
        <w:tblStyle w:val="TableGrid"/>
        <w:bidiVisual/>
        <w:tblW w:w="0" w:type="auto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864"/>
        <w:gridCol w:w="7768"/>
      </w:tblGrid>
      <w:tr w:rsidR="00A44627" w:rsidRPr="004F3D2F" w14:paraId="00B22C97" w14:textId="77777777" w:rsidTr="009849A1">
        <w:trPr>
          <w:trHeight w:val="534"/>
          <w:tblCellSpacing w:w="7" w:type="dxa"/>
          <w:jc w:val="center"/>
        </w:trPr>
        <w:tc>
          <w:tcPr>
            <w:tcW w:w="1843" w:type="dxa"/>
            <w:shd w:val="clear" w:color="auto" w:fill="4C3D8E"/>
            <w:vAlign w:val="center"/>
          </w:tcPr>
          <w:p w14:paraId="2E13F7F3" w14:textId="45E7B429" w:rsidR="00A44627" w:rsidRPr="004F3D2F" w:rsidRDefault="00A44627" w:rsidP="008B4C8B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جهة الاعتماد</w:t>
            </w:r>
          </w:p>
        </w:tc>
        <w:tc>
          <w:tcPr>
            <w:tcW w:w="7747" w:type="dxa"/>
            <w:shd w:val="clear" w:color="auto" w:fill="F2F2F2" w:themeFill="background1" w:themeFillShade="F2"/>
            <w:vAlign w:val="center"/>
          </w:tcPr>
          <w:p w14:paraId="4F1C0329" w14:textId="5E51D51F" w:rsidR="00A44627" w:rsidRPr="004F3D2F" w:rsidRDefault="0002320E" w:rsidP="0002320E">
            <w:pPr>
              <w:bidi/>
              <w:rPr>
                <w:rFonts w:ascii="Sakkal Majalla" w:hAnsi="Sakkal Majalla" w:cs="Sakkal Majalla"/>
                <w:caps/>
                <w:sz w:val="24"/>
                <w:szCs w:val="24"/>
                <w:rtl/>
                <w:lang w:bidi="ar-EG"/>
              </w:rPr>
            </w:pPr>
            <w:proofErr w:type="gramStart"/>
            <w:ins w:id="506" w:author="فيصل طيفور أحمد حاج عمر" w:date="2023-10-06T17:15:00Z">
              <w:r w:rsidRPr="0002320E">
                <w:rPr>
                  <w:rFonts w:ascii="Sakkal Majalla" w:hAnsi="Sakkal Majalla" w:cs="Sakkal Majalla"/>
                  <w:caps/>
                  <w:sz w:val="24"/>
                  <w:szCs w:val="24"/>
                  <w:rtl/>
                </w:rPr>
                <w:t xml:space="preserve">مجلس </w:t>
              </w:r>
              <w:r w:rsidRPr="0002320E">
                <w:rPr>
                  <w:rFonts w:ascii="Sakkal Majalla" w:hAnsi="Sakkal Majalla" w:cs="Sakkal Majalla" w:hint="cs"/>
                  <w:caps/>
                  <w:sz w:val="24"/>
                  <w:szCs w:val="24"/>
                  <w:rtl/>
                </w:rPr>
                <w:t xml:space="preserve"> قسم</w:t>
              </w:r>
              <w:proofErr w:type="gramEnd"/>
              <w:r w:rsidRPr="0002320E">
                <w:rPr>
                  <w:rFonts w:ascii="Sakkal Majalla" w:hAnsi="Sakkal Majalla" w:cs="Sakkal Majalla" w:hint="cs"/>
                  <w:caps/>
                  <w:sz w:val="24"/>
                  <w:szCs w:val="24"/>
                  <w:rtl/>
                </w:rPr>
                <w:t xml:space="preserve"> أصل الفقه </w:t>
              </w:r>
              <w:r w:rsidRPr="0002320E">
                <w:rPr>
                  <w:rFonts w:ascii="Sakkal Majalla" w:hAnsi="Sakkal Majalla" w:cs="Sakkal Majalla"/>
                  <w:caps/>
                  <w:sz w:val="24"/>
                  <w:szCs w:val="24"/>
                  <w:lang w:bidi="ar-EG"/>
                </w:rPr>
                <w:t xml:space="preserve"> </w:t>
              </w:r>
            </w:ins>
          </w:p>
        </w:tc>
      </w:tr>
      <w:tr w:rsidR="00A44627" w:rsidRPr="004F3D2F" w14:paraId="22822195" w14:textId="77777777" w:rsidTr="009849A1">
        <w:trPr>
          <w:trHeight w:val="519"/>
          <w:tblCellSpacing w:w="7" w:type="dxa"/>
          <w:jc w:val="center"/>
        </w:trPr>
        <w:tc>
          <w:tcPr>
            <w:tcW w:w="1843" w:type="dxa"/>
            <w:shd w:val="clear" w:color="auto" w:fill="4C3D8E"/>
            <w:vAlign w:val="center"/>
          </w:tcPr>
          <w:p w14:paraId="4E655786" w14:textId="59B08FB3" w:rsidR="00A44627" w:rsidRPr="004F3D2F" w:rsidRDefault="00A44627" w:rsidP="008B4C8B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رقم الجلسة</w:t>
            </w:r>
          </w:p>
        </w:tc>
        <w:tc>
          <w:tcPr>
            <w:tcW w:w="7747" w:type="dxa"/>
            <w:shd w:val="clear" w:color="auto" w:fill="D9D9D9" w:themeFill="background1" w:themeFillShade="D9"/>
            <w:vAlign w:val="center"/>
          </w:tcPr>
          <w:p w14:paraId="20DB9224" w14:textId="5A329A2C" w:rsidR="00A44627" w:rsidRPr="004F3D2F" w:rsidRDefault="000662AB" w:rsidP="00A44627">
            <w:pPr>
              <w:bidi/>
              <w:rPr>
                <w:rFonts w:ascii="Sakkal Majalla" w:hAnsi="Sakkal Majalla" w:cs="Sakkal Majalla"/>
                <w:caps/>
                <w:sz w:val="24"/>
                <w:szCs w:val="24"/>
                <w:rtl/>
              </w:rPr>
            </w:pPr>
            <w:ins w:id="507" w:author="فيصل طيفور أحمد حاج عمر" w:date="2023-10-21T23:55:00Z">
              <w:r>
                <w:rPr>
                  <w:rFonts w:ascii="Sakkal Majalla" w:hAnsi="Sakkal Majalla" w:cs="Sakkal Majalla" w:hint="cs"/>
                  <w:caps/>
                  <w:sz w:val="24"/>
                  <w:szCs w:val="24"/>
                  <w:rtl/>
                </w:rPr>
                <w:t>الثامنة</w:t>
              </w:r>
            </w:ins>
          </w:p>
        </w:tc>
      </w:tr>
      <w:tr w:rsidR="00A44627" w:rsidRPr="004F3D2F" w14:paraId="25E0C5BD" w14:textId="77777777" w:rsidTr="009849A1">
        <w:trPr>
          <w:trHeight w:val="501"/>
          <w:tblCellSpacing w:w="7" w:type="dxa"/>
          <w:jc w:val="center"/>
        </w:trPr>
        <w:tc>
          <w:tcPr>
            <w:tcW w:w="1843" w:type="dxa"/>
            <w:shd w:val="clear" w:color="auto" w:fill="4C3D8E"/>
            <w:vAlign w:val="center"/>
          </w:tcPr>
          <w:p w14:paraId="754F14F0" w14:textId="37DA7E88" w:rsidR="00A44627" w:rsidRPr="004F3D2F" w:rsidRDefault="00A44627" w:rsidP="008B4C8B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تاريخ الجلسة</w:t>
            </w:r>
          </w:p>
        </w:tc>
        <w:tc>
          <w:tcPr>
            <w:tcW w:w="7747" w:type="dxa"/>
            <w:shd w:val="clear" w:color="auto" w:fill="F2F2F2" w:themeFill="background1" w:themeFillShade="F2"/>
            <w:vAlign w:val="center"/>
          </w:tcPr>
          <w:p w14:paraId="75E323C9" w14:textId="64A10F7C" w:rsidR="00A44627" w:rsidRPr="004F3D2F" w:rsidRDefault="0002320E" w:rsidP="0002320E">
            <w:pPr>
              <w:bidi/>
              <w:rPr>
                <w:rFonts w:ascii="Sakkal Majalla" w:hAnsi="Sakkal Majalla" w:cs="Sakkal Majalla"/>
                <w:caps/>
                <w:sz w:val="24"/>
                <w:szCs w:val="24"/>
                <w:rtl/>
              </w:rPr>
            </w:pPr>
            <w:ins w:id="508" w:author="فيصل طيفور أحمد حاج عمر" w:date="2023-10-06T17:15:00Z">
              <w:r w:rsidRPr="0002320E">
                <w:rPr>
                  <w:rFonts w:ascii="Sakkal Majalla" w:hAnsi="Sakkal Majalla" w:cs="Sakkal Majalla" w:hint="cs"/>
                  <w:caps/>
                  <w:sz w:val="24"/>
                  <w:szCs w:val="24"/>
                  <w:rtl/>
                </w:rPr>
                <w:t>2</w:t>
              </w:r>
            </w:ins>
            <w:ins w:id="509" w:author="فيصل طيفور أحمد حاج عمر" w:date="2023-10-21T23:55:00Z">
              <w:r w:rsidR="000662AB">
                <w:rPr>
                  <w:rFonts w:ascii="Sakkal Majalla" w:hAnsi="Sakkal Majalla" w:cs="Sakkal Majalla" w:hint="cs"/>
                  <w:caps/>
                  <w:sz w:val="24"/>
                  <w:szCs w:val="24"/>
                  <w:rtl/>
                </w:rPr>
                <w:t>3</w:t>
              </w:r>
            </w:ins>
            <w:ins w:id="510" w:author="فيصل طيفور أحمد حاج عمر" w:date="2023-10-06T17:15:00Z">
              <w:r w:rsidRPr="0002320E">
                <w:rPr>
                  <w:rFonts w:ascii="Sakkal Majalla" w:hAnsi="Sakkal Majalla" w:cs="Sakkal Majalla" w:hint="cs"/>
                  <w:caps/>
                  <w:sz w:val="24"/>
                  <w:szCs w:val="24"/>
                  <w:rtl/>
                </w:rPr>
                <w:t>/</w:t>
              </w:r>
            </w:ins>
            <w:ins w:id="511" w:author="فيصل طيفور أحمد حاج عمر" w:date="2023-10-21T23:55:00Z">
              <w:r w:rsidR="000662AB">
                <w:rPr>
                  <w:rFonts w:ascii="Sakkal Majalla" w:hAnsi="Sakkal Majalla" w:cs="Sakkal Majalla" w:hint="cs"/>
                  <w:caps/>
                  <w:sz w:val="24"/>
                  <w:szCs w:val="24"/>
                  <w:rtl/>
                </w:rPr>
                <w:t>3</w:t>
              </w:r>
            </w:ins>
            <w:ins w:id="512" w:author="فيصل طيفور أحمد حاج عمر" w:date="2023-10-06T17:15:00Z">
              <w:r w:rsidRPr="0002320E">
                <w:rPr>
                  <w:rFonts w:ascii="Sakkal Majalla" w:hAnsi="Sakkal Majalla" w:cs="Sakkal Majalla" w:hint="cs"/>
                  <w:caps/>
                  <w:sz w:val="24"/>
                  <w:szCs w:val="24"/>
                  <w:rtl/>
                </w:rPr>
                <w:t>/144</w:t>
              </w:r>
            </w:ins>
            <w:ins w:id="513" w:author="فيصل طيفور أحمد حاج عمر" w:date="2023-10-21T23:56:00Z">
              <w:r w:rsidR="000662AB">
                <w:rPr>
                  <w:rFonts w:ascii="Sakkal Majalla" w:hAnsi="Sakkal Majalla" w:cs="Sakkal Majalla" w:hint="cs"/>
                  <w:caps/>
                  <w:sz w:val="24"/>
                  <w:szCs w:val="24"/>
                  <w:rtl/>
                </w:rPr>
                <w:t>5</w:t>
              </w:r>
            </w:ins>
            <w:ins w:id="514" w:author="فيصل طيفور أحمد حاج عمر" w:date="2023-10-06T17:15:00Z">
              <w:r w:rsidRPr="0002320E">
                <w:rPr>
                  <w:rFonts w:ascii="Sakkal Majalla" w:hAnsi="Sakkal Majalla" w:cs="Sakkal Majalla" w:hint="cs"/>
                  <w:caps/>
                  <w:sz w:val="24"/>
                  <w:szCs w:val="24"/>
                  <w:rtl/>
                </w:rPr>
                <w:t>هـ</w:t>
              </w:r>
            </w:ins>
          </w:p>
        </w:tc>
      </w:tr>
    </w:tbl>
    <w:p w14:paraId="65794BAB" w14:textId="1FD28529" w:rsidR="00EC5C61" w:rsidRPr="004F3D2F" w:rsidRDefault="00EC5C61" w:rsidP="000A085E">
      <w:pPr>
        <w:bidi/>
        <w:rPr>
          <w:rFonts w:ascii="Sakkal Majalla" w:hAnsi="Sakkal Majalla" w:cs="Sakkal Majalla"/>
        </w:rPr>
      </w:pPr>
    </w:p>
    <w:sectPr w:rsidR="00EC5C61" w:rsidRPr="004F3D2F" w:rsidSect="009849A1">
      <w:headerReference w:type="default" r:id="rId11"/>
      <w:footerReference w:type="default" r:id="rId12"/>
      <w:headerReference w:type="first" r:id="rId13"/>
      <w:pgSz w:w="11906" w:h="16838" w:code="9"/>
      <w:pgMar w:top="2268" w:right="1134" w:bottom="1134" w:left="1134" w:header="720" w:footer="28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BBCB0A" w14:textId="77777777" w:rsidR="007B2C1E" w:rsidRDefault="007B2C1E" w:rsidP="00EE490F">
      <w:pPr>
        <w:spacing w:after="0" w:line="240" w:lineRule="auto"/>
      </w:pPr>
      <w:r>
        <w:separator/>
      </w:r>
    </w:p>
  </w:endnote>
  <w:endnote w:type="continuationSeparator" w:id="0">
    <w:p w14:paraId="01286D55" w14:textId="77777777" w:rsidR="007B2C1E" w:rsidRDefault="007B2C1E" w:rsidP="00EE4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IN NEXT™ ARABIC MEDIUM">
    <w:altName w:val="Arial"/>
    <w:charset w:val="00"/>
    <w:family w:val="swiss"/>
    <w:pitch w:val="variable"/>
    <w:sig w:usb0="800020AF" w:usb1="C000A04A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XtManalBLack">
    <w:charset w:val="00"/>
    <w:family w:val="auto"/>
    <w:pitch w:val="variable"/>
    <w:sig w:usb0="00000003" w:usb1="10000000" w:usb2="00000000" w:usb3="00000000" w:csb0="80000001" w:csb1="00000000"/>
  </w:font>
  <w:font w:name="AXtManalBold">
    <w:charset w:val="00"/>
    <w:family w:val="auto"/>
    <w:pitch w:val="variable"/>
    <w:sig w:usb0="00000003" w:usb1="10000000" w:usb2="00000000" w:usb3="00000000" w:csb0="80000001" w:csb1="00000000"/>
  </w:font>
  <w:font w:name="AbdoLine-Light">
    <w:altName w:val="Arial"/>
    <w:charset w:val="B2"/>
    <w:family w:val="auto"/>
    <w:pitch w:val="variable"/>
    <w:sig w:usb0="80002001" w:usb1="80000040" w:usb2="00000008" w:usb3="00000000" w:csb0="0000004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IN NEXT™ ARABIC REGULAR">
    <w:altName w:val="Arial"/>
    <w:charset w:val="00"/>
    <w:family w:val="swiss"/>
    <w:pitch w:val="variable"/>
    <w:sig w:usb0="800020AF" w:usb1="C000A04A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96180581"/>
      <w:docPartObj>
        <w:docPartGallery w:val="Page Numbers (Bottom of Page)"/>
        <w:docPartUnique/>
      </w:docPartObj>
    </w:sdtPr>
    <w:sdtEndPr>
      <w:rPr>
        <w:rFonts w:ascii="DIN NEXT™ ARABIC REGULAR" w:hAnsi="DIN NEXT™ ARABIC REGULAR" w:cs="DIN NEXT™ ARABIC REGULAR"/>
        <w:noProof/>
      </w:rPr>
    </w:sdtEndPr>
    <w:sdtContent>
      <w:p w14:paraId="619D58BF" w14:textId="3C1D4776" w:rsidR="000263E2" w:rsidRDefault="000263E2">
        <w:pPr>
          <w:pStyle w:val="Footer"/>
          <w:jc w:val="center"/>
        </w:pPr>
        <w:r w:rsidRPr="003A4ABD">
          <w:rPr>
            <w:rFonts w:ascii="DIN NEXT™ ARABIC MEDIUM" w:hAnsi="DIN NEXT™ ARABIC MEDIUM" w:cs="DIN NEXT™ ARABIC MEDIUM"/>
            <w:color w:val="4C3D8E"/>
            <w:sz w:val="28"/>
            <w:szCs w:val="28"/>
          </w:rPr>
          <w:fldChar w:fldCharType="begin"/>
        </w:r>
        <w:r w:rsidRPr="003A4ABD">
          <w:rPr>
            <w:rFonts w:ascii="DIN NEXT™ ARABIC MEDIUM" w:hAnsi="DIN NEXT™ ARABIC MEDIUM" w:cs="DIN NEXT™ ARABIC MEDIUM"/>
            <w:color w:val="4C3D8E"/>
            <w:sz w:val="28"/>
            <w:szCs w:val="28"/>
          </w:rPr>
          <w:instrText xml:space="preserve"> PAGE   \* MERGEFORMAT </w:instrText>
        </w:r>
        <w:r w:rsidRPr="003A4ABD">
          <w:rPr>
            <w:rFonts w:ascii="DIN NEXT™ ARABIC MEDIUM" w:hAnsi="DIN NEXT™ ARABIC MEDIUM" w:cs="DIN NEXT™ ARABIC MEDIUM"/>
            <w:color w:val="4C3D8E"/>
            <w:sz w:val="28"/>
            <w:szCs w:val="28"/>
          </w:rPr>
          <w:fldChar w:fldCharType="separate"/>
        </w:r>
        <w:r w:rsidR="00C35D93">
          <w:rPr>
            <w:rFonts w:ascii="DIN NEXT™ ARABIC MEDIUM" w:hAnsi="DIN NEXT™ ARABIC MEDIUM" w:cs="DIN NEXT™ ARABIC MEDIUM"/>
            <w:noProof/>
            <w:color w:val="4C3D8E"/>
            <w:sz w:val="28"/>
            <w:szCs w:val="28"/>
          </w:rPr>
          <w:t>6</w:t>
        </w:r>
        <w:r w:rsidRPr="003A4ABD">
          <w:rPr>
            <w:rFonts w:ascii="DIN NEXT™ ARABIC MEDIUM" w:hAnsi="DIN NEXT™ ARABIC MEDIUM" w:cs="DIN NEXT™ ARABIC MEDIUM"/>
            <w:noProof/>
            <w:color w:val="4C3D8E"/>
            <w:sz w:val="28"/>
            <w:szCs w:val="28"/>
          </w:rPr>
          <w:fldChar w:fldCharType="end"/>
        </w:r>
      </w:p>
    </w:sdtContent>
  </w:sdt>
  <w:p w14:paraId="4338067A" w14:textId="77777777" w:rsidR="000263E2" w:rsidRDefault="000263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EC3EC0" w14:textId="77777777" w:rsidR="007B2C1E" w:rsidRDefault="007B2C1E" w:rsidP="00EE490F">
      <w:pPr>
        <w:spacing w:after="0" w:line="240" w:lineRule="auto"/>
      </w:pPr>
      <w:r>
        <w:separator/>
      </w:r>
    </w:p>
  </w:footnote>
  <w:footnote w:type="continuationSeparator" w:id="0">
    <w:p w14:paraId="03366507" w14:textId="77777777" w:rsidR="007B2C1E" w:rsidRDefault="007B2C1E" w:rsidP="00EE49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7089" w14:textId="0FE3FE0C" w:rsidR="000263E2" w:rsidRDefault="000263E2">
    <w:pPr>
      <w:pStyle w:val="Header"/>
    </w:pPr>
    <w:r>
      <w:rPr>
        <w:noProof/>
      </w:rPr>
      <w:drawing>
        <wp:anchor distT="0" distB="0" distL="114300" distR="114300" simplePos="0" relativeHeight="251656192" behindDoc="1" locked="0" layoutInCell="1" allowOverlap="1" wp14:anchorId="4967F9E9" wp14:editId="7636DC65">
          <wp:simplePos x="0" y="0"/>
          <wp:positionH relativeFrom="column">
            <wp:posOffset>-740229</wp:posOffset>
          </wp:positionH>
          <wp:positionV relativeFrom="paragraph">
            <wp:posOffset>-449580</wp:posOffset>
          </wp:positionV>
          <wp:extent cx="7547973" cy="10672427"/>
          <wp:effectExtent l="0" t="0" r="0" b="0"/>
          <wp:wrapNone/>
          <wp:docPr id="5" name="صورة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صورة 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7973" cy="106724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849E8E" w14:textId="42DCAFF5" w:rsidR="00EC5C61" w:rsidRDefault="001148BA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FC10138" wp14:editId="21CD1B83">
          <wp:simplePos x="0" y="0"/>
          <wp:positionH relativeFrom="column">
            <wp:posOffset>-710565</wp:posOffset>
          </wp:positionH>
          <wp:positionV relativeFrom="paragraph">
            <wp:posOffset>-457200</wp:posOffset>
          </wp:positionV>
          <wp:extent cx="7544435" cy="10671724"/>
          <wp:effectExtent l="0" t="0" r="0" b="0"/>
          <wp:wrapNone/>
          <wp:docPr id="12" name="صورة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صورة 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4435" cy="106717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75730E2" wp14:editId="24892E6B">
              <wp:simplePos x="0" y="0"/>
              <wp:positionH relativeFrom="column">
                <wp:posOffset>1967320</wp:posOffset>
              </wp:positionH>
              <wp:positionV relativeFrom="paragraph">
                <wp:posOffset>-130629</wp:posOffset>
              </wp:positionV>
              <wp:extent cx="1360714" cy="664029"/>
              <wp:effectExtent l="0" t="0" r="11430" b="22225"/>
              <wp:wrapNone/>
              <wp:docPr id="1381020181" name="مستطيل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60714" cy="664029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755D77B" id="مستطيل 1" o:spid="_x0000_s1026" style="position:absolute;margin-left:154.9pt;margin-top:-10.3pt;width:107.15pt;height:52.3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" fillcolor="white [3212]" strokecolor="white [3212]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652CA"/>
    <w:multiLevelType w:val="hybridMultilevel"/>
    <w:tmpl w:val="E4564D0C"/>
    <w:lvl w:ilvl="0" w:tplc="36362CD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62610"/>
    <w:multiLevelType w:val="hybridMultilevel"/>
    <w:tmpl w:val="F0E40C5E"/>
    <w:lvl w:ilvl="0" w:tplc="F4423EC0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8F678BC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EBC489C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84FF7E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3B6404C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7A9CD6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B80AE0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BB0F47C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23CBE5A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B7F64"/>
    <w:multiLevelType w:val="hybridMultilevel"/>
    <w:tmpl w:val="01AA1F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18ED91A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88CCE6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24DBCA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929606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5E3B64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7436AC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94CCD2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4A85F6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B0086"/>
    <w:multiLevelType w:val="hybridMultilevel"/>
    <w:tmpl w:val="C35E72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DC3E4F"/>
    <w:multiLevelType w:val="hybridMultilevel"/>
    <w:tmpl w:val="3684D5E2"/>
    <w:lvl w:ilvl="0" w:tplc="D634312C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E724CDA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5225E4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6C9292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CA0DDC8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3E8BC6C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6E2944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A4C0FA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B1496D6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6F3B75"/>
    <w:multiLevelType w:val="hybridMultilevel"/>
    <w:tmpl w:val="6202459E"/>
    <w:lvl w:ilvl="0" w:tplc="113A21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C448AC78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F462EA2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AD90E9A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AB72A5E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80D02DE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5F2BEE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5C14FFC0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A60BBD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F8C2FD0"/>
    <w:multiLevelType w:val="hybridMultilevel"/>
    <w:tmpl w:val="E1B21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644D5A"/>
    <w:multiLevelType w:val="hybridMultilevel"/>
    <w:tmpl w:val="BD5E6AC2"/>
    <w:lvl w:ilvl="0" w:tplc="31B685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 w15:restartNumberingAfterBreak="0">
    <w:nsid w:val="17287F49"/>
    <w:multiLevelType w:val="hybridMultilevel"/>
    <w:tmpl w:val="DF265AF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900F3C"/>
    <w:multiLevelType w:val="hybridMultilevel"/>
    <w:tmpl w:val="4F0CD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9D3406"/>
    <w:multiLevelType w:val="hybridMultilevel"/>
    <w:tmpl w:val="1A18710C"/>
    <w:lvl w:ilvl="0" w:tplc="542210B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1E421840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A02AD39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CCF44F4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7B18DCE6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1F20614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EFAB10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C45235EE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744E654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C592B83"/>
    <w:multiLevelType w:val="hybridMultilevel"/>
    <w:tmpl w:val="1098EE32"/>
    <w:lvl w:ilvl="0" w:tplc="AA5C20E2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18ED91A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88CCE6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24DBCA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929606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5E3B64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7436AC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94CCD2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4A85F6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F25C11"/>
    <w:multiLevelType w:val="hybridMultilevel"/>
    <w:tmpl w:val="61E4CC7A"/>
    <w:lvl w:ilvl="0" w:tplc="0926548E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CEC3A14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AD22A8E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342D12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D01ECE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CB813BA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28F2F8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8A8B16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F1CED32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F553D8"/>
    <w:multiLevelType w:val="hybridMultilevel"/>
    <w:tmpl w:val="05EEE95A"/>
    <w:lvl w:ilvl="0" w:tplc="B19C1E12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FFFFFF" w:themeColor="background1"/>
        <w:u w:color="FFFFFF" w:themeColor="background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1971E29"/>
    <w:multiLevelType w:val="hybridMultilevel"/>
    <w:tmpl w:val="781062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32761E"/>
    <w:multiLevelType w:val="hybridMultilevel"/>
    <w:tmpl w:val="3D78AB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F6523B"/>
    <w:multiLevelType w:val="hybridMultilevel"/>
    <w:tmpl w:val="DC3A4232"/>
    <w:lvl w:ilvl="0" w:tplc="0BD8B160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C89544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BEE886C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BA17D0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34A97A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43A9DB2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CA098E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3AB69E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B8A1F42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EF46A2"/>
    <w:multiLevelType w:val="hybridMultilevel"/>
    <w:tmpl w:val="1528065E"/>
    <w:lvl w:ilvl="0" w:tplc="EBCA55B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DIN NEXT™ ARABIC MEDIUM" w:hint="default"/>
        <w:color w:val="FFFFF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E124B9"/>
    <w:multiLevelType w:val="hybridMultilevel"/>
    <w:tmpl w:val="21F2C5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6033186"/>
    <w:multiLevelType w:val="hybridMultilevel"/>
    <w:tmpl w:val="5AECA3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873B88"/>
    <w:multiLevelType w:val="hybridMultilevel"/>
    <w:tmpl w:val="A3F0C9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75284C"/>
    <w:multiLevelType w:val="hybridMultilevel"/>
    <w:tmpl w:val="4A2A810C"/>
    <w:lvl w:ilvl="0" w:tplc="0409000F">
      <w:start w:val="1"/>
      <w:numFmt w:val="decimal"/>
      <w:lvlText w:val="%1."/>
      <w:lvlJc w:val="left"/>
      <w:pPr>
        <w:ind w:left="771" w:hanging="360"/>
      </w:pPr>
    </w:lvl>
    <w:lvl w:ilvl="1" w:tplc="04090019" w:tentative="1">
      <w:start w:val="1"/>
      <w:numFmt w:val="lowerLetter"/>
      <w:lvlText w:val="%2."/>
      <w:lvlJc w:val="left"/>
      <w:pPr>
        <w:ind w:left="1491" w:hanging="360"/>
      </w:pPr>
    </w:lvl>
    <w:lvl w:ilvl="2" w:tplc="0409001B" w:tentative="1">
      <w:start w:val="1"/>
      <w:numFmt w:val="lowerRoman"/>
      <w:lvlText w:val="%3."/>
      <w:lvlJc w:val="right"/>
      <w:pPr>
        <w:ind w:left="2211" w:hanging="180"/>
      </w:pPr>
    </w:lvl>
    <w:lvl w:ilvl="3" w:tplc="0409000F" w:tentative="1">
      <w:start w:val="1"/>
      <w:numFmt w:val="decimal"/>
      <w:lvlText w:val="%4."/>
      <w:lvlJc w:val="left"/>
      <w:pPr>
        <w:ind w:left="2931" w:hanging="360"/>
      </w:pPr>
    </w:lvl>
    <w:lvl w:ilvl="4" w:tplc="04090019" w:tentative="1">
      <w:start w:val="1"/>
      <w:numFmt w:val="lowerLetter"/>
      <w:lvlText w:val="%5."/>
      <w:lvlJc w:val="left"/>
      <w:pPr>
        <w:ind w:left="3651" w:hanging="360"/>
      </w:pPr>
    </w:lvl>
    <w:lvl w:ilvl="5" w:tplc="0409001B" w:tentative="1">
      <w:start w:val="1"/>
      <w:numFmt w:val="lowerRoman"/>
      <w:lvlText w:val="%6."/>
      <w:lvlJc w:val="right"/>
      <w:pPr>
        <w:ind w:left="4371" w:hanging="180"/>
      </w:pPr>
    </w:lvl>
    <w:lvl w:ilvl="6" w:tplc="0409000F" w:tentative="1">
      <w:start w:val="1"/>
      <w:numFmt w:val="decimal"/>
      <w:lvlText w:val="%7."/>
      <w:lvlJc w:val="left"/>
      <w:pPr>
        <w:ind w:left="5091" w:hanging="360"/>
      </w:pPr>
    </w:lvl>
    <w:lvl w:ilvl="7" w:tplc="04090019" w:tentative="1">
      <w:start w:val="1"/>
      <w:numFmt w:val="lowerLetter"/>
      <w:lvlText w:val="%8."/>
      <w:lvlJc w:val="left"/>
      <w:pPr>
        <w:ind w:left="5811" w:hanging="360"/>
      </w:pPr>
    </w:lvl>
    <w:lvl w:ilvl="8" w:tplc="0409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22" w15:restartNumberingAfterBreak="0">
    <w:nsid w:val="58061C24"/>
    <w:multiLevelType w:val="hybridMultilevel"/>
    <w:tmpl w:val="82E28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536228"/>
    <w:multiLevelType w:val="hybridMultilevel"/>
    <w:tmpl w:val="E39C95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25688B"/>
    <w:multiLevelType w:val="hybridMultilevel"/>
    <w:tmpl w:val="D5885878"/>
    <w:lvl w:ilvl="0" w:tplc="E53CE446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u w:color="FFFFFF" w:themeColor="background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7564C4"/>
    <w:multiLevelType w:val="hybridMultilevel"/>
    <w:tmpl w:val="FAA63C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EB023D"/>
    <w:multiLevelType w:val="hybridMultilevel"/>
    <w:tmpl w:val="02DE60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6417B5"/>
    <w:multiLevelType w:val="hybridMultilevel"/>
    <w:tmpl w:val="3FB204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617522"/>
    <w:multiLevelType w:val="hybridMultilevel"/>
    <w:tmpl w:val="2C74D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F152F3"/>
    <w:multiLevelType w:val="hybridMultilevel"/>
    <w:tmpl w:val="0032EE8A"/>
    <w:lvl w:ilvl="0" w:tplc="BA280A38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614BB32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3C6B082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8698A6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3224C8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93E2830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3CC73C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87A3876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280A63E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B818B4"/>
    <w:multiLevelType w:val="hybridMultilevel"/>
    <w:tmpl w:val="E77053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5204653">
    <w:abstractNumId w:val="26"/>
  </w:num>
  <w:num w:numId="2" w16cid:durableId="310015912">
    <w:abstractNumId w:val="23"/>
  </w:num>
  <w:num w:numId="3" w16cid:durableId="1015888635">
    <w:abstractNumId w:val="27"/>
  </w:num>
  <w:num w:numId="4" w16cid:durableId="1780644451">
    <w:abstractNumId w:val="30"/>
  </w:num>
  <w:num w:numId="5" w16cid:durableId="1246842413">
    <w:abstractNumId w:val="17"/>
  </w:num>
  <w:num w:numId="6" w16cid:durableId="1260724153">
    <w:abstractNumId w:val="29"/>
  </w:num>
  <w:num w:numId="7" w16cid:durableId="1740906865">
    <w:abstractNumId w:val="16"/>
  </w:num>
  <w:num w:numId="8" w16cid:durableId="1628858134">
    <w:abstractNumId w:val="4"/>
  </w:num>
  <w:num w:numId="9" w16cid:durableId="715200267">
    <w:abstractNumId w:val="12"/>
  </w:num>
  <w:num w:numId="10" w16cid:durableId="382608656">
    <w:abstractNumId w:val="1"/>
  </w:num>
  <w:num w:numId="11" w16cid:durableId="1899707163">
    <w:abstractNumId w:val="11"/>
  </w:num>
  <w:num w:numId="12" w16cid:durableId="609703396">
    <w:abstractNumId w:val="2"/>
  </w:num>
  <w:num w:numId="13" w16cid:durableId="382949779">
    <w:abstractNumId w:val="5"/>
  </w:num>
  <w:num w:numId="14" w16cid:durableId="646472557">
    <w:abstractNumId w:val="10"/>
  </w:num>
  <w:num w:numId="15" w16cid:durableId="695664675">
    <w:abstractNumId w:val="22"/>
  </w:num>
  <w:num w:numId="16" w16cid:durableId="1255363854">
    <w:abstractNumId w:val="8"/>
  </w:num>
  <w:num w:numId="17" w16cid:durableId="216863600">
    <w:abstractNumId w:val="15"/>
  </w:num>
  <w:num w:numId="18" w16cid:durableId="190608473">
    <w:abstractNumId w:val="19"/>
  </w:num>
  <w:num w:numId="19" w16cid:durableId="1958901776">
    <w:abstractNumId w:val="25"/>
  </w:num>
  <w:num w:numId="20" w16cid:durableId="1780907720">
    <w:abstractNumId w:val="14"/>
  </w:num>
  <w:num w:numId="21" w16cid:durableId="1656952569">
    <w:abstractNumId w:val="20"/>
  </w:num>
  <w:num w:numId="22" w16cid:durableId="512033726">
    <w:abstractNumId w:val="21"/>
  </w:num>
  <w:num w:numId="23" w16cid:durableId="1209611488">
    <w:abstractNumId w:val="28"/>
  </w:num>
  <w:num w:numId="24" w16cid:durableId="821191394">
    <w:abstractNumId w:val="6"/>
  </w:num>
  <w:num w:numId="25" w16cid:durableId="1891115460">
    <w:abstractNumId w:val="18"/>
  </w:num>
  <w:num w:numId="26" w16cid:durableId="2100057283">
    <w:abstractNumId w:val="24"/>
  </w:num>
  <w:num w:numId="27" w16cid:durableId="1323853173">
    <w:abstractNumId w:val="13"/>
  </w:num>
  <w:num w:numId="28" w16cid:durableId="1175724198">
    <w:abstractNumId w:val="0"/>
  </w:num>
  <w:num w:numId="29" w16cid:durableId="217326468">
    <w:abstractNumId w:val="3"/>
  </w:num>
  <w:num w:numId="30" w16cid:durableId="1695770943">
    <w:abstractNumId w:val="7"/>
  </w:num>
  <w:num w:numId="31" w16cid:durableId="845676748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فيصل طيفور أحمد حاج عمر">
    <w15:presenceInfo w15:providerId="AD" w15:userId="S::F.HAGOMER@qu.edu.sa::2cf3e46f-d3e4-40cb-9404-7dcbaa663d2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rc0sjQzN7UwsDQ3sDBU0lEKTi0uzszPAykwrAUASr9FIiwAAAA="/>
  </w:docVars>
  <w:rsids>
    <w:rsidRoot w:val="00F236C3"/>
    <w:rsid w:val="000018E5"/>
    <w:rsid w:val="00011B3C"/>
    <w:rsid w:val="00020710"/>
    <w:rsid w:val="0002320E"/>
    <w:rsid w:val="000263E2"/>
    <w:rsid w:val="000412A1"/>
    <w:rsid w:val="00042349"/>
    <w:rsid w:val="00042C28"/>
    <w:rsid w:val="000455C2"/>
    <w:rsid w:val="00047DD1"/>
    <w:rsid w:val="00060A9E"/>
    <w:rsid w:val="00061469"/>
    <w:rsid w:val="000662AB"/>
    <w:rsid w:val="00085DEA"/>
    <w:rsid w:val="00086F56"/>
    <w:rsid w:val="0009696E"/>
    <w:rsid w:val="000973BC"/>
    <w:rsid w:val="000A085E"/>
    <w:rsid w:val="000A15B4"/>
    <w:rsid w:val="000A65D1"/>
    <w:rsid w:val="000C0FCB"/>
    <w:rsid w:val="000C1F14"/>
    <w:rsid w:val="000D68A3"/>
    <w:rsid w:val="000E2809"/>
    <w:rsid w:val="000F105E"/>
    <w:rsid w:val="001148BA"/>
    <w:rsid w:val="00123EA4"/>
    <w:rsid w:val="00123F5B"/>
    <w:rsid w:val="00126020"/>
    <w:rsid w:val="001270B2"/>
    <w:rsid w:val="0012733C"/>
    <w:rsid w:val="00131734"/>
    <w:rsid w:val="00134DA7"/>
    <w:rsid w:val="00137FF3"/>
    <w:rsid w:val="00143E31"/>
    <w:rsid w:val="001446ED"/>
    <w:rsid w:val="00154BFC"/>
    <w:rsid w:val="00170319"/>
    <w:rsid w:val="001855D7"/>
    <w:rsid w:val="001863AE"/>
    <w:rsid w:val="001A30FC"/>
    <w:rsid w:val="001B1385"/>
    <w:rsid w:val="001C193F"/>
    <w:rsid w:val="001D13E9"/>
    <w:rsid w:val="001D17F2"/>
    <w:rsid w:val="001D2CD2"/>
    <w:rsid w:val="001D5443"/>
    <w:rsid w:val="001D794A"/>
    <w:rsid w:val="001F1144"/>
    <w:rsid w:val="001F34EE"/>
    <w:rsid w:val="001F768D"/>
    <w:rsid w:val="00215895"/>
    <w:rsid w:val="002176F6"/>
    <w:rsid w:val="00227E3C"/>
    <w:rsid w:val="0024111A"/>
    <w:rsid w:val="002430CC"/>
    <w:rsid w:val="00251E09"/>
    <w:rsid w:val="00254CE8"/>
    <w:rsid w:val="00256F95"/>
    <w:rsid w:val="00266508"/>
    <w:rsid w:val="002728E9"/>
    <w:rsid w:val="002761CB"/>
    <w:rsid w:val="00287A0D"/>
    <w:rsid w:val="00290C3A"/>
    <w:rsid w:val="00293830"/>
    <w:rsid w:val="002A0738"/>
    <w:rsid w:val="002A22D7"/>
    <w:rsid w:val="002A7A84"/>
    <w:rsid w:val="002C0FD2"/>
    <w:rsid w:val="002C448A"/>
    <w:rsid w:val="002D35DE"/>
    <w:rsid w:val="002D4589"/>
    <w:rsid w:val="002E63AD"/>
    <w:rsid w:val="002F0BC0"/>
    <w:rsid w:val="003266ED"/>
    <w:rsid w:val="003401C7"/>
    <w:rsid w:val="00352E47"/>
    <w:rsid w:val="00384C97"/>
    <w:rsid w:val="00393194"/>
    <w:rsid w:val="00395189"/>
    <w:rsid w:val="003A4ABD"/>
    <w:rsid w:val="003A762E"/>
    <w:rsid w:val="003B0D84"/>
    <w:rsid w:val="003B44D3"/>
    <w:rsid w:val="003C0FF4"/>
    <w:rsid w:val="003C1003"/>
    <w:rsid w:val="003C54AD"/>
    <w:rsid w:val="003C7ADF"/>
    <w:rsid w:val="003D6D34"/>
    <w:rsid w:val="003E48DE"/>
    <w:rsid w:val="003F00A8"/>
    <w:rsid w:val="003F01A9"/>
    <w:rsid w:val="003F3E71"/>
    <w:rsid w:val="00401F9D"/>
    <w:rsid w:val="00402ECE"/>
    <w:rsid w:val="004128F8"/>
    <w:rsid w:val="0041561F"/>
    <w:rsid w:val="00421ED5"/>
    <w:rsid w:val="00425E24"/>
    <w:rsid w:val="004408AF"/>
    <w:rsid w:val="004605E1"/>
    <w:rsid w:val="00461566"/>
    <w:rsid w:val="00464F77"/>
    <w:rsid w:val="0047284D"/>
    <w:rsid w:val="0048032C"/>
    <w:rsid w:val="00493CBA"/>
    <w:rsid w:val="004A35ED"/>
    <w:rsid w:val="004A4B89"/>
    <w:rsid w:val="004A5BD0"/>
    <w:rsid w:val="004B4198"/>
    <w:rsid w:val="004C5EBA"/>
    <w:rsid w:val="004D05F8"/>
    <w:rsid w:val="004D582D"/>
    <w:rsid w:val="004D6B05"/>
    <w:rsid w:val="004F3D2F"/>
    <w:rsid w:val="004F50F1"/>
    <w:rsid w:val="00500DB9"/>
    <w:rsid w:val="005031B0"/>
    <w:rsid w:val="005104BB"/>
    <w:rsid w:val="00512A54"/>
    <w:rsid w:val="00512AB4"/>
    <w:rsid w:val="005217A2"/>
    <w:rsid w:val="005306BB"/>
    <w:rsid w:val="005508C6"/>
    <w:rsid w:val="00553B10"/>
    <w:rsid w:val="00561601"/>
    <w:rsid w:val="005719C3"/>
    <w:rsid w:val="005766B3"/>
    <w:rsid w:val="005A146D"/>
    <w:rsid w:val="005A7B3E"/>
    <w:rsid w:val="005B1E8D"/>
    <w:rsid w:val="005B281B"/>
    <w:rsid w:val="005B360D"/>
    <w:rsid w:val="005B4B63"/>
    <w:rsid w:val="005E749B"/>
    <w:rsid w:val="005F2EDF"/>
    <w:rsid w:val="00630073"/>
    <w:rsid w:val="00640927"/>
    <w:rsid w:val="00652624"/>
    <w:rsid w:val="0066519A"/>
    <w:rsid w:val="00683FED"/>
    <w:rsid w:val="00685CF0"/>
    <w:rsid w:val="0069056D"/>
    <w:rsid w:val="00696A1F"/>
    <w:rsid w:val="006973C7"/>
    <w:rsid w:val="006B08C3"/>
    <w:rsid w:val="006B12D6"/>
    <w:rsid w:val="006B3CD5"/>
    <w:rsid w:val="006C0DCE"/>
    <w:rsid w:val="006C525F"/>
    <w:rsid w:val="006D12D8"/>
    <w:rsid w:val="006D1CEC"/>
    <w:rsid w:val="006E3A65"/>
    <w:rsid w:val="00703ADF"/>
    <w:rsid w:val="007065FD"/>
    <w:rsid w:val="007074DA"/>
    <w:rsid w:val="00711EE8"/>
    <w:rsid w:val="00732704"/>
    <w:rsid w:val="00772B4C"/>
    <w:rsid w:val="007A236E"/>
    <w:rsid w:val="007A59D4"/>
    <w:rsid w:val="007B2C1E"/>
    <w:rsid w:val="007E1F1C"/>
    <w:rsid w:val="007E458A"/>
    <w:rsid w:val="0082469B"/>
    <w:rsid w:val="008306EB"/>
    <w:rsid w:val="00844E6A"/>
    <w:rsid w:val="0085774E"/>
    <w:rsid w:val="00877341"/>
    <w:rsid w:val="008A1157"/>
    <w:rsid w:val="008B2211"/>
    <w:rsid w:val="008B4C8B"/>
    <w:rsid w:val="008C536B"/>
    <w:rsid w:val="008D45FE"/>
    <w:rsid w:val="008F1AD2"/>
    <w:rsid w:val="009023F3"/>
    <w:rsid w:val="00905031"/>
    <w:rsid w:val="0090567A"/>
    <w:rsid w:val="0090602B"/>
    <w:rsid w:val="00913302"/>
    <w:rsid w:val="009203B9"/>
    <w:rsid w:val="00924028"/>
    <w:rsid w:val="009264A1"/>
    <w:rsid w:val="009328A0"/>
    <w:rsid w:val="009406AC"/>
    <w:rsid w:val="00942758"/>
    <w:rsid w:val="00944612"/>
    <w:rsid w:val="00957C45"/>
    <w:rsid w:val="0096672E"/>
    <w:rsid w:val="00970132"/>
    <w:rsid w:val="0097256E"/>
    <w:rsid w:val="009731B4"/>
    <w:rsid w:val="009849A1"/>
    <w:rsid w:val="009859B4"/>
    <w:rsid w:val="009904BE"/>
    <w:rsid w:val="009A3B8E"/>
    <w:rsid w:val="009C23D4"/>
    <w:rsid w:val="009C4B55"/>
    <w:rsid w:val="009D4997"/>
    <w:rsid w:val="009E3CC0"/>
    <w:rsid w:val="009E47E5"/>
    <w:rsid w:val="009E78E7"/>
    <w:rsid w:val="009F2ED5"/>
    <w:rsid w:val="00A372A9"/>
    <w:rsid w:val="00A44627"/>
    <w:rsid w:val="00A46F7E"/>
    <w:rsid w:val="00A4737E"/>
    <w:rsid w:val="00A502C1"/>
    <w:rsid w:val="00A5558A"/>
    <w:rsid w:val="00A63AD0"/>
    <w:rsid w:val="00A7204A"/>
    <w:rsid w:val="00A75457"/>
    <w:rsid w:val="00A979FA"/>
    <w:rsid w:val="00AD423B"/>
    <w:rsid w:val="00AD5924"/>
    <w:rsid w:val="00AE0516"/>
    <w:rsid w:val="00AE248E"/>
    <w:rsid w:val="00AE6AD7"/>
    <w:rsid w:val="00B174B5"/>
    <w:rsid w:val="00B22AAC"/>
    <w:rsid w:val="00B727DA"/>
    <w:rsid w:val="00B80620"/>
    <w:rsid w:val="00B80926"/>
    <w:rsid w:val="00B93E29"/>
    <w:rsid w:val="00B97B1E"/>
    <w:rsid w:val="00BA432C"/>
    <w:rsid w:val="00BB15BF"/>
    <w:rsid w:val="00BD545C"/>
    <w:rsid w:val="00BF4D7C"/>
    <w:rsid w:val="00C028FF"/>
    <w:rsid w:val="00C0638A"/>
    <w:rsid w:val="00C1739D"/>
    <w:rsid w:val="00C33239"/>
    <w:rsid w:val="00C35D93"/>
    <w:rsid w:val="00C51C63"/>
    <w:rsid w:val="00C55180"/>
    <w:rsid w:val="00C617D1"/>
    <w:rsid w:val="00C71AC6"/>
    <w:rsid w:val="00C759EB"/>
    <w:rsid w:val="00C76AAE"/>
    <w:rsid w:val="00C77FDD"/>
    <w:rsid w:val="00C802BD"/>
    <w:rsid w:val="00C958D9"/>
    <w:rsid w:val="00CB11A3"/>
    <w:rsid w:val="00CC778F"/>
    <w:rsid w:val="00CE0B84"/>
    <w:rsid w:val="00CE77C2"/>
    <w:rsid w:val="00D21B67"/>
    <w:rsid w:val="00D3555B"/>
    <w:rsid w:val="00D40B5E"/>
    <w:rsid w:val="00D41F2B"/>
    <w:rsid w:val="00D4307F"/>
    <w:rsid w:val="00D437A1"/>
    <w:rsid w:val="00D5202A"/>
    <w:rsid w:val="00D76E52"/>
    <w:rsid w:val="00D8287E"/>
    <w:rsid w:val="00D83461"/>
    <w:rsid w:val="00DD5225"/>
    <w:rsid w:val="00DE7BA6"/>
    <w:rsid w:val="00DF65CD"/>
    <w:rsid w:val="00E0297E"/>
    <w:rsid w:val="00E02D40"/>
    <w:rsid w:val="00E064B0"/>
    <w:rsid w:val="00E356DD"/>
    <w:rsid w:val="00E434B1"/>
    <w:rsid w:val="00E91116"/>
    <w:rsid w:val="00E96C61"/>
    <w:rsid w:val="00EA502F"/>
    <w:rsid w:val="00EC3652"/>
    <w:rsid w:val="00EC5C61"/>
    <w:rsid w:val="00ED404D"/>
    <w:rsid w:val="00ED6B12"/>
    <w:rsid w:val="00EE490F"/>
    <w:rsid w:val="00F02C99"/>
    <w:rsid w:val="00F039E0"/>
    <w:rsid w:val="00F11C83"/>
    <w:rsid w:val="00F236C3"/>
    <w:rsid w:val="00F342BB"/>
    <w:rsid w:val="00F35B02"/>
    <w:rsid w:val="00F50654"/>
    <w:rsid w:val="00F54C3D"/>
    <w:rsid w:val="00F7395C"/>
    <w:rsid w:val="00F773F7"/>
    <w:rsid w:val="00F8256E"/>
    <w:rsid w:val="00F9176E"/>
    <w:rsid w:val="00F91847"/>
    <w:rsid w:val="00FA3E2F"/>
    <w:rsid w:val="00FC2D18"/>
    <w:rsid w:val="00FD15CC"/>
    <w:rsid w:val="00FD1A96"/>
    <w:rsid w:val="00FD7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BF4CA3"/>
  <w15:chartTrackingRefBased/>
  <w15:docId w15:val="{7DD940A6-375E-493A-BB9C-96E0CCD3D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0FCB"/>
  </w:style>
  <w:style w:type="paragraph" w:styleId="Heading1">
    <w:name w:val="heading 1"/>
    <w:basedOn w:val="Normal"/>
    <w:next w:val="Normal"/>
    <w:link w:val="Heading1Char"/>
    <w:uiPriority w:val="9"/>
    <w:qFormat/>
    <w:rsid w:val="008B4C8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qFormat/>
    <w:rsid w:val="00942758"/>
    <w:pPr>
      <w:keepNext/>
      <w:bidi/>
      <w:spacing w:after="0" w:line="240" w:lineRule="auto"/>
      <w:outlineLvl w:val="1"/>
    </w:pPr>
    <w:rPr>
      <w:rFonts w:ascii="Sakkal Majalla" w:eastAsia="Times New Roman" w:hAnsi="Sakkal Majalla" w:cs="Sakkal Majalla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49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490F"/>
  </w:style>
  <w:style w:type="paragraph" w:styleId="Footer">
    <w:name w:val="footer"/>
    <w:basedOn w:val="Normal"/>
    <w:link w:val="FooterChar"/>
    <w:uiPriority w:val="99"/>
    <w:unhideWhenUsed/>
    <w:rsid w:val="00EE49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490F"/>
  </w:style>
  <w:style w:type="paragraph" w:customStyle="1" w:styleId="BasicParagraph">
    <w:name w:val="[Basic Paragraph]"/>
    <w:basedOn w:val="Normal"/>
    <w:uiPriority w:val="99"/>
    <w:rsid w:val="002761CB"/>
    <w:pPr>
      <w:autoSpaceDE w:val="0"/>
      <w:autoSpaceDN w:val="0"/>
      <w:bidi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bidi="ar-YE"/>
    </w:rPr>
  </w:style>
  <w:style w:type="character" w:customStyle="1" w:styleId="a">
    <w:name w:val="عنوان بني"/>
    <w:uiPriority w:val="99"/>
    <w:rsid w:val="002761CB"/>
    <w:rPr>
      <w:rFonts w:ascii="AXtManalBLack" w:hAnsi="AXtManalBLack" w:cs="AXtManalBLack"/>
      <w:color w:val="684C0F"/>
      <w:sz w:val="40"/>
      <w:szCs w:val="40"/>
    </w:rPr>
  </w:style>
  <w:style w:type="paragraph" w:styleId="ListParagraph">
    <w:name w:val="List Paragraph"/>
    <w:aliases w:val="Use Case List Paragraph Char,Bulleted Text,Bullet List,Bullet Normal,lp1,List Paragraph1,lp11,Steps,List Paragraph Char Char,SGLText List Paragraph,Normal Sentence,Colorful List - Accent 11,Head 3,Use Case List Paragraph"/>
    <w:basedOn w:val="Normal"/>
    <w:link w:val="ListParagraphChar"/>
    <w:uiPriority w:val="34"/>
    <w:qFormat/>
    <w:rsid w:val="002C0FD2"/>
    <w:pPr>
      <w:ind w:left="720"/>
      <w:contextualSpacing/>
    </w:pPr>
  </w:style>
  <w:style w:type="table" w:styleId="TableGrid">
    <w:name w:val="Table Grid"/>
    <w:basedOn w:val="TableNormal"/>
    <w:uiPriority w:val="59"/>
    <w:rsid w:val="001F34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0">
    <w:name w:val="نص أسود"/>
    <w:uiPriority w:val="99"/>
    <w:rsid w:val="003B44D3"/>
    <w:rPr>
      <w:rFonts w:ascii="AXtManalBold" w:hAnsi="AXtManalBold" w:cs="AXtManalBold"/>
      <w:sz w:val="30"/>
      <w:szCs w:val="30"/>
    </w:rPr>
  </w:style>
  <w:style w:type="paragraph" w:customStyle="1" w:styleId="NoParagraphStyle">
    <w:name w:val="[No Paragraph Style]"/>
    <w:rsid w:val="00A5558A"/>
    <w:pPr>
      <w:autoSpaceDE w:val="0"/>
      <w:autoSpaceDN w:val="0"/>
      <w:bidi/>
      <w:adjustRightInd w:val="0"/>
      <w:spacing w:after="0" w:line="288" w:lineRule="auto"/>
      <w:textAlignment w:val="center"/>
    </w:pPr>
    <w:rPr>
      <w:rFonts w:cs="AbdoLine-Light"/>
      <w:color w:val="000000"/>
      <w:sz w:val="24"/>
      <w:szCs w:val="24"/>
      <w:lang w:bidi="ar-YE"/>
    </w:rPr>
  </w:style>
  <w:style w:type="paragraph" w:styleId="Revision">
    <w:name w:val="Revision"/>
    <w:hidden/>
    <w:uiPriority w:val="99"/>
    <w:semiHidden/>
    <w:rsid w:val="00512AB4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E9111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ListParagraphChar">
    <w:name w:val="List Paragraph Char"/>
    <w:aliases w:val="Use Case List Paragraph Char Char,Bulleted Text Char,Bullet List Char,Bullet Normal Char,lp1 Char,List Paragraph1 Char,lp11 Char,Steps Char,List Paragraph Char Char Char,SGLText List Paragraph Char,Normal Sentence Char,Head 3 Char"/>
    <w:link w:val="ListParagraph"/>
    <w:uiPriority w:val="34"/>
    <w:qFormat/>
    <w:locked/>
    <w:rsid w:val="002D35DE"/>
  </w:style>
  <w:style w:type="table" w:customStyle="1" w:styleId="GridTable4-Accent11">
    <w:name w:val="Grid Table 4 - Accent 11"/>
    <w:basedOn w:val="TableNormal"/>
    <w:uiPriority w:val="49"/>
    <w:rsid w:val="003A4A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Heading2Char">
    <w:name w:val="Heading 2 Char"/>
    <w:basedOn w:val="DefaultParagraphFont"/>
    <w:link w:val="Heading2"/>
    <w:rsid w:val="00942758"/>
    <w:rPr>
      <w:rFonts w:ascii="Sakkal Majalla" w:eastAsia="Times New Roman" w:hAnsi="Sakkal Majalla" w:cs="Sakkal Majalla"/>
      <w:b/>
      <w:bCs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8B4C8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8B4C8B"/>
    <w:pPr>
      <w:bidi/>
      <w:outlineLvl w:val="9"/>
    </w:pPr>
    <w:rPr>
      <w:rtl/>
    </w:rPr>
  </w:style>
  <w:style w:type="paragraph" w:styleId="TOC1">
    <w:name w:val="toc 1"/>
    <w:basedOn w:val="Normal"/>
    <w:next w:val="Normal"/>
    <w:autoRedefine/>
    <w:uiPriority w:val="39"/>
    <w:unhideWhenUsed/>
    <w:rsid w:val="009849A1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9849A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7949188D5059934B8102C12203A9706F" ma:contentTypeVersion="1" ma:contentTypeDescription="إنشاء مستند جديد." ma:contentTypeScope="" ma:versionID="c7176a9da6cc92d5016c46927c8ef02b">
  <xsd:schema xmlns:xsd="http://www.w3.org/2001/XMLSchema" xmlns:xs="http://www.w3.org/2001/XMLSchema" xmlns:p="http://schemas.microsoft.com/office/2006/metadata/properties" xmlns:ns2="f5d37f1a-14cb-45cf-8985-a5d7bc1fd1b4" targetNamespace="http://schemas.microsoft.com/office/2006/metadata/properties" ma:root="true" ma:fieldsID="62f17873d52d0b97a53bf7004987e357" ns2:_="">
    <xsd:import namespace="f5d37f1a-14cb-45cf-8985-a5d7bc1fd1b4"/>
    <xsd:element name="properties">
      <xsd:complexType>
        <xsd:sequence>
          <xsd:element name="documentManagement">
            <xsd:complexType>
              <xsd:all>
                <xsd:element ref="ns2:MediaAssets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d37f1a-14cb-45cf-8985-a5d7bc1fd1b4" elementFormDefault="qualified">
    <xsd:import namespace="http://schemas.microsoft.com/office/2006/documentManagement/types"/>
    <xsd:import namespace="http://schemas.microsoft.com/office/infopath/2007/PartnerControls"/>
    <xsd:element name="MediaAssetsCategory" ma:index="8" nillable="true" ma:displayName="MediaAssetsCategory" ma:list="{61c78198-5e74-42e4-9882-99e609cd09ca}" ma:internalName="MediaAssetsCategory" ma:showField="Title" ma:web="973ac471-f4ed-43fd-af30-04fd68a815b1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AssetsCategory xmlns="f5d37f1a-14cb-45cf-8985-a5d7bc1fd1b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EBF4905-A591-414C-8FCE-921C6BE82C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d37f1a-14cb-45cf-8985-a5d7bc1fd1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5AD141-2C4B-43E6-A488-39F84FCAF1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8BCE55-7738-42F1-AE96-5959A9E606B6}">
  <ds:schemaRefs>
    <ds:schemaRef ds:uri="http://schemas.microsoft.com/office/2006/metadata/properties"/>
    <ds:schemaRef ds:uri="http://schemas.microsoft.com/office/infopath/2007/PartnerControls"/>
    <ds:schemaRef ds:uri="f5d37f1a-14cb-45cf-8985-a5d7bc1fd1b4"/>
  </ds:schemaRefs>
</ds:datastoreItem>
</file>

<file path=customXml/itemProps4.xml><?xml version="1.0" encoding="utf-8"?>
<ds:datastoreItem xmlns:ds="http://schemas.openxmlformats.org/officeDocument/2006/customXml" ds:itemID="{C75C6453-AAD0-40A4-9FB3-8BA1CFCE4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1296</Words>
  <Characters>7389</Characters>
  <Application>Microsoft Office Word</Application>
  <DocSecurity>0</DocSecurity>
  <Lines>61</Lines>
  <Paragraphs>17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Alsuweed</dc:creator>
  <cp:keywords/>
  <dc:description/>
  <cp:lastModifiedBy>عبدالحليم محمد سليمان سليمان</cp:lastModifiedBy>
  <cp:revision>2</cp:revision>
  <cp:lastPrinted>2023-06-20T16:51:00Z</cp:lastPrinted>
  <dcterms:created xsi:type="dcterms:W3CDTF">2025-08-29T14:13:00Z</dcterms:created>
  <dcterms:modified xsi:type="dcterms:W3CDTF">2025-08-29T14:13:00Z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0x0101007949188D5059934B8102C12203A9706F</vt:lpwstr>
  </property>
  <property fmtid="{D5CDD505-2E9C-101B-9397-08002B2CF9AE}" pid="3" name="Order">
    <vt:r8>118400</vt:r8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</Properties>
</file>