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D0BC" w14:textId="7A41649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65D7F5B" w14:textId="01E5A843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54C964BE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6274BAA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3249601" w14:textId="35E5CB9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11428E29" w14:textId="10B969D1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5E744BAF" w14:textId="7B7B4FA6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40106FB2" w14:textId="7E11C4C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</w:rPr>
      </w:pPr>
    </w:p>
    <w:p w14:paraId="4D21F17C" w14:textId="77777777" w:rsidR="004F3D2F" w:rsidRPr="004F3D2F" w:rsidRDefault="004F3D2F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4F3D2F" w14:paraId="2DC34EE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440B620F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0" w:author="فيصل طيفور أحمد حاج عمر" w:date="2023-09-29T17:12:00Z">
              <w:r w:rsidR="00C6676E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مقاصد الشريعة </w:t>
              </w:r>
            </w:ins>
          </w:p>
        </w:tc>
      </w:tr>
      <w:tr w:rsidR="00DE7BA6" w:rsidRPr="004F3D2F" w14:paraId="59F1A6C6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034D4FE6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1" w:author="فيصل طيفور أحمد حاج عمر" w:date="2023-09-29T17:13:00Z">
              <w:r w:rsidR="00C6676E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613أصل</w:t>
              </w:r>
            </w:ins>
          </w:p>
        </w:tc>
      </w:tr>
      <w:tr w:rsidR="00DE7BA6" w:rsidRPr="004F3D2F" w14:paraId="2BF7037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184A2074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del w:id="2" w:author="فيصل طيفور أحمد حاج عمر" w:date="2023-09-29T17:13:00Z">
              <w:r w:rsidRPr="004F3D2F" w:rsidDel="00C6676E">
                <w:rPr>
                  <w:rFonts w:ascii="Sakkal Majalla" w:hAnsi="Sakkal Majalla" w:cs="Sakkal Majalla"/>
                  <w:color w:val="5279BB"/>
                  <w:sz w:val="28"/>
                  <w:szCs w:val="28"/>
                  <w:rtl/>
                </w:rPr>
                <w:delText xml:space="preserve"> </w:delText>
              </w:r>
            </w:del>
            <w:ins w:id="3" w:author="فيصل طيفور أحمد حاج عمر" w:date="2023-09-29T17:13:00Z">
              <w:r w:rsidR="00C6676E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>ماجستير أصول الفقه</w:t>
              </w:r>
            </w:ins>
          </w:p>
        </w:tc>
      </w:tr>
      <w:tr w:rsidR="00DE7BA6" w:rsidRPr="004F3D2F" w14:paraId="26AA206C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091A40B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4" w:author="فيصل طيفور أحمد حاج عمر" w:date="2023-09-29T17:14:00Z">
              <w:r w:rsidR="00C6676E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أصول الفقه</w:t>
              </w:r>
            </w:ins>
          </w:p>
        </w:tc>
      </w:tr>
      <w:tr w:rsidR="00DE7BA6" w:rsidRPr="004F3D2F" w14:paraId="1705C80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14907016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5" w:author="فيصل طيفور أحمد حاج عمر" w:date="2023-09-29T17:14:00Z">
              <w:r w:rsidR="00C6676E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الشريعة والدراسات الإسلامية </w:t>
              </w:r>
            </w:ins>
          </w:p>
        </w:tc>
      </w:tr>
      <w:tr w:rsidR="00DE7BA6" w:rsidRPr="004F3D2F" w14:paraId="7FEB2AA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1A6A97F6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6" w:author="فيصل طيفور أحمد حاج عمر" w:date="2023-09-29T17:14:00Z">
              <w:r w:rsidR="00C6676E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>جامعة ال</w:t>
              </w:r>
            </w:ins>
            <w:ins w:id="7" w:author="فيصل طيفور أحمد حاج عمر" w:date="2023-09-29T17:15:00Z">
              <w:r w:rsidR="00C6676E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قصيم </w:t>
              </w:r>
            </w:ins>
          </w:p>
        </w:tc>
      </w:tr>
      <w:tr w:rsidR="00DE7BA6" w:rsidRPr="004F3D2F" w14:paraId="74EF0A6D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3744D28D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نسخة التوصيف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8" w:author="فيصل طيفور أحمد حاج عمر" w:date="2023-09-29T17:15:00Z">
              <w:r w:rsidR="00C6676E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المعتمدة </w:t>
              </w:r>
            </w:ins>
          </w:p>
        </w:tc>
      </w:tr>
      <w:tr w:rsidR="00DE7BA6" w:rsidRPr="004F3D2F" w14:paraId="0B99F23A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14091A38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آخر مراجعة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9" w:author="فيصل طيفور أحمد حاج عمر" w:date="2023-10-21T19:05:00Z">
              <w:r w:rsidR="000901C7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      </w:t>
              </w:r>
            </w:ins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10" w:author="فيصل طيفور أحمد حاج عمر" w:date="2023-10-21T19:06:00Z">
              <w:r w:rsidR="000901C7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23</w:t>
              </w:r>
            </w:ins>
            <w:ins w:id="11" w:author="فيصل طيفور أحمد حاج عمر" w:date="2023-09-29T17:15:00Z">
              <w:r w:rsidR="00C6676E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/</w:t>
              </w:r>
            </w:ins>
            <w:ins w:id="12" w:author="فيصل طيفور أحمد حاج عمر" w:date="2023-10-21T19:06:00Z">
              <w:r w:rsidR="000901C7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3</w:t>
              </w:r>
            </w:ins>
            <w:ins w:id="13" w:author="فيصل طيفور أحمد حاج عمر" w:date="2023-09-29T17:15:00Z">
              <w:r w:rsidR="00C6676E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/</w:t>
              </w:r>
            </w:ins>
            <w:ins w:id="14" w:author="فيصل طيفور أحمد حاج عمر" w:date="2023-10-21T19:06:00Z">
              <w:r w:rsidR="000901C7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1445ه</w:t>
              </w:r>
            </w:ins>
          </w:p>
        </w:tc>
      </w:tr>
    </w:tbl>
    <w:p w14:paraId="15FABE62" w14:textId="4EA244F0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28DF5EA9" w14:textId="483945E5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6CCE696A" w14:textId="6EEFA733" w:rsidR="009849A1" w:rsidRPr="004F3D2F" w:rsidRDefault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684C0F"/>
          <w:sz w:val="40"/>
          <w:szCs w:val="40"/>
          <w:lang w:val="ar-SA"/>
        </w:rPr>
        <w:id w:val="-137420313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153323ED" w14:textId="31288E4E" w:rsidR="009849A1" w:rsidRPr="004F3D2F" w:rsidRDefault="009849A1" w:rsidP="0047284D">
          <w:pPr>
            <w:pStyle w:val="TOCHeading"/>
            <w:rPr>
              <w:rFonts w:ascii="Sakkal Majalla" w:hAnsi="Sakkal Majalla" w:cs="Sakkal Majalla"/>
              <w:b/>
              <w:bCs/>
            </w:rPr>
          </w:pPr>
          <w:r w:rsidRPr="004F3D2F">
            <w:rPr>
              <w:rFonts w:ascii="Sakkal Majalla" w:hAnsi="Sakkal Majalla" w:cs="Sakkal Majalla"/>
              <w:b/>
              <w:bCs/>
              <w:lang w:val="ar-SA"/>
            </w:rPr>
            <w:t>جدول المحتويات</w:t>
          </w:r>
        </w:p>
        <w:p w14:paraId="26FF6492" w14:textId="61DDB563" w:rsidR="0047284D" w:rsidRPr="004F3D2F" w:rsidRDefault="009849A1" w:rsidP="00C35D93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begin"/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instrText xml:space="preserve"> TOC \o "1-3" \h \z \u </w:instrText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separate"/>
          </w:r>
          <w:hyperlink w:anchor="_Toc135746972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أ.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lang w:bidi="ar-YE"/>
              </w:rPr>
              <w:t xml:space="preserve"> 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معلومات عامة عن المقرر الدراسي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_Toc135746972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3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EC1ED9C" w14:textId="73CEE21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3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ب. نواتج التعلم للمقرر واستراتيجيات تدريسها وطرق تقييمها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_Toc135746973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4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0C558D4" w14:textId="0E2D745B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4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ج. موضوعات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_Toc135746974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EDB115" w14:textId="18BC4C17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5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د. أنشطة تقييم الطلبة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_Toc135746975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AF33F7" w14:textId="7C8122C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6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ه. مصادر التعلم والمرافق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_Toc135746976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69738E" w14:textId="3052318F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7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و. تقويم جودة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_Toc135746977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82ECEB" w14:textId="3B09849E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8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ز. اعتماد التوصيف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_Toc135746978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5F60307" w14:textId="77C7E782" w:rsidR="009849A1" w:rsidRPr="004F3D2F" w:rsidRDefault="009849A1" w:rsidP="0047284D">
          <w:pPr>
            <w:bidi/>
            <w:rPr>
              <w:rFonts w:ascii="Sakkal Majalla" w:hAnsi="Sakkal Majalla" w:cs="Sakkal Majalla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  <w:lang w:val="ar-SA"/>
            </w:rPr>
            <w:fldChar w:fldCharType="end"/>
          </w:r>
        </w:p>
      </w:sdtContent>
    </w:sdt>
    <w:p w14:paraId="55A4358E" w14:textId="352E6DA8" w:rsidR="002D35DE" w:rsidRPr="004F3D2F" w:rsidRDefault="002D35DE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51319574" w14:textId="763F71A8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7AF83729" w14:textId="1F6906E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1B3B5C49" w14:textId="4F501A1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6AEFFB6A" w14:textId="16BFF5F6" w:rsidR="001D13E9" w:rsidRPr="004F3D2F" w:rsidRDefault="001D13E9" w:rsidP="001D13E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5D4B8AA6" w14:textId="77777777" w:rsidR="007074DA" w:rsidRPr="004F3D2F" w:rsidRDefault="007074DA" w:rsidP="007074D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35885C7B" w14:textId="4B509E0B" w:rsidR="009849A1" w:rsidRPr="004F3D2F" w:rsidRDefault="009849A1">
      <w:pPr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  <w:br w:type="page"/>
      </w:r>
    </w:p>
    <w:p w14:paraId="31A16AAD" w14:textId="01467511" w:rsidR="005031B0" w:rsidRDefault="0073270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15" w:name="_Toc135746972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أ.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معلومات عامة عن </w:t>
      </w:r>
      <w:r w:rsidR="004605E1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المقرر الدراسي</w:t>
      </w:r>
      <w:r w:rsidR="002D4589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:</w:t>
      </w:r>
      <w:bookmarkEnd w:id="15"/>
    </w:p>
    <w:p w14:paraId="2B36BF35" w14:textId="4287ED2C" w:rsidR="00DD5225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DD5225" w:rsidRPr="00E30386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التعريف بالمقرر الدراسي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GridTable4-Accent11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255"/>
        <w:gridCol w:w="2270"/>
        <w:gridCol w:w="2255"/>
        <w:gridCol w:w="2297"/>
      </w:tblGrid>
      <w:tr w:rsidR="00DD5225" w:rsidRPr="001F1912" w14:paraId="5D1ED5AC" w14:textId="77777777" w:rsidTr="00D4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6E520F38" w14:textId="7AE94612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6" w:name="_Hlk135905091"/>
            <w:r w:rsidRPr="009E61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الساعات المعتمدة: (</w:t>
            </w:r>
            <w:del w:id="17" w:author="فيصل طيفور أحمد حاج عمر" w:date="2023-09-29T17:16:00Z">
              <w:r w:rsidRPr="009E6110" w:rsidDel="00C6676E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delText>.</w:delText>
              </w:r>
            </w:del>
            <w:ins w:id="18" w:author="فيصل طيفور أحمد حاج عمر" w:date="2023-09-29T17:16:00Z">
              <w:r w:rsidR="00C6676E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2  ساعة </w:t>
              </w:r>
            </w:ins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DD5225" w:rsidRPr="001F1912" w14:paraId="00C78E46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02F80AEB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479F4B2C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02A9D00E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2. </w:t>
            </w:r>
            <w:r w:rsidRPr="00C5703B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نوع المقرر</w:t>
            </w:r>
          </w:p>
        </w:tc>
      </w:tr>
      <w:tr w:rsidR="00D40B5E" w:rsidRPr="001F1912" w14:paraId="69A864A1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4513B680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أ-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04D358D" w14:textId="77777777" w:rsidR="00DD5225" w:rsidRPr="005A0806" w:rsidRDefault="00C438D8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جامعة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D0C2F06" w14:textId="77777777" w:rsidR="00DD5225" w:rsidRPr="005A0806" w:rsidRDefault="00C438D8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متطلب كلية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6774D9FC" w14:textId="77777777" w:rsidR="00DD5225" w:rsidRPr="005A0806" w:rsidRDefault="00C438D8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3660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تخصص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08DB8C77" w14:textId="77777777" w:rsidR="00DD5225" w:rsidRPr="005A0806" w:rsidRDefault="00C438D8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مسار</w:t>
            </w:r>
          </w:p>
        </w:tc>
      </w:tr>
      <w:tr w:rsidR="00DD5225" w:rsidRPr="001F1912" w14:paraId="05D2821A" w14:textId="77777777" w:rsidTr="00D40B5E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7C29658D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ب-</w:t>
            </w:r>
          </w:p>
        </w:tc>
        <w:tc>
          <w:tcPr>
            <w:tcW w:w="4511" w:type="dxa"/>
            <w:gridSpan w:val="2"/>
            <w:shd w:val="clear" w:color="auto" w:fill="F2F2F2" w:themeFill="background1" w:themeFillShade="F2"/>
          </w:tcPr>
          <w:p w14:paraId="5B29D618" w14:textId="1E180489" w:rsidR="00DD5225" w:rsidRPr="005A0806" w:rsidRDefault="00C438D8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90820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ins w:id="19" w:author="فيصل طيفور أحمد حاج عمر" w:date="2023-09-29T17:17:00Z">
                  <w:r w:rsidR="00C6676E">
                    <w:rPr>
                      <w:rFonts w:ascii="MS Gothic" w:eastAsia="MS Gothic" w:hAnsi="MS Gothic" w:cs="Segoe UI Symbol" w:hint="eastAsia"/>
                      <w:color w:val="000000" w:themeColor="text1"/>
                      <w:sz w:val="24"/>
                      <w:szCs w:val="24"/>
                      <w:rtl/>
                    </w:rPr>
                    <w:t>☒</w:t>
                  </w:r>
                </w:ins>
                <w:del w:id="20" w:author="فيصل طيفور أحمد حاج عمر" w:date="2023-09-29T17:17:00Z">
                  <w:r w:rsidR="00DD5225" w:rsidRPr="005A0806" w:rsidDel="00C6676E">
                    <w:rPr>
                      <w:rFonts w:ascii="Segoe UI Symbol" w:hAnsi="Segoe UI Symbol" w:cs="Segoe UI Symbol" w:hint="cs"/>
                      <w:color w:val="000000" w:themeColor="text1"/>
                      <w:sz w:val="24"/>
                      <w:szCs w:val="24"/>
                      <w:rtl/>
                    </w:rPr>
                    <w:delText>☐</w:delText>
                  </w:r>
                </w:del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إجباري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</w:tcPr>
          <w:p w14:paraId="6F074AEE" w14:textId="77777777" w:rsidR="00DD5225" w:rsidRPr="005A0806" w:rsidRDefault="00C438D8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اختياري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</w:tr>
      <w:tr w:rsidR="00DD5225" w:rsidRPr="001F1912" w14:paraId="6211ED82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7D5D9D0" w14:textId="65B095E6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3. </w:t>
            </w:r>
            <w:r w:rsidRPr="0078210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السنة / المستوى الذي يقدم فيه المقرر</w:t>
            </w: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( </w:t>
            </w:r>
            <w:ins w:id="21" w:author="فيصل طيفور أحمد حاج عمر" w:date="2023-09-29T17:18:00Z">
              <w:r w:rsidR="00C6676E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 xml:space="preserve">الأول </w:t>
              </w:r>
            </w:ins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)</w:t>
            </w:r>
          </w:p>
        </w:tc>
      </w:tr>
      <w:tr w:rsidR="00DD5225" w:rsidRPr="001F1912" w14:paraId="52194C9B" w14:textId="77777777" w:rsidTr="00D40B5E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64D17242" w14:textId="77777777" w:rsidR="00DD5225" w:rsidRPr="001F03FF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4.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الوصف العام للمقرر</w:t>
            </w:r>
          </w:p>
        </w:tc>
      </w:tr>
      <w:tr w:rsidR="00DD5225" w:rsidRPr="001F1912" w14:paraId="08671E3F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2F9CAF1A" w14:textId="0F393788" w:rsidR="00DD5225" w:rsidRPr="00782108" w:rsidRDefault="00C6676E" w:rsidP="00C6676E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2" w:author="فيصل طيفور أحمد حاج عمر" w:date="2023-09-29T17:19:00Z">
              <w:r w:rsidRPr="00C6676E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يتضمن المنهج التعريف بمقاصد الشريعة وألفاظ ذات الصلة وتقسيماتها وحجيتها وطرق الكشف عنها وعلاقة المقاصد بالقضايا العقدية والأدلة الشريعة والقواعد الأصولية والفقهية ،وكيفية استنباط أحكام النوازل  من خلال قواعدها</w:t>
              </w:r>
            </w:ins>
          </w:p>
          <w:p w14:paraId="28F6354A" w14:textId="77777777" w:rsidR="00DD5225" w:rsidRPr="009E6110" w:rsidRDefault="00DD5225" w:rsidP="006E1F96">
            <w:pPr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5513A08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6FFF98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23" w:name="_Hlk511560069"/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5-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المتطلبات السابقة لهذا المقرر </w:t>
            </w:r>
            <w:r w:rsidRPr="001F03FF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bookmarkEnd w:id="23"/>
      <w:tr w:rsidR="00DD5225" w:rsidRPr="001F1912" w14:paraId="19A35B5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6D034791" w14:textId="228C3EC3" w:rsidR="00DD5225" w:rsidRPr="009E6110" w:rsidRDefault="00C6676E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4" w:author="فيصل طيفور أحمد حاج عمر" w:date="2023-09-29T17:19:00Z">
              <w:r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لا يوجد</w:t>
              </w:r>
            </w:ins>
          </w:p>
          <w:p w14:paraId="31DD79AA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18914F7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0343013F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2AF48FF2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6- </w:t>
            </w: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المتطلبات المتزامنة مع هذا المقرر (إن وجدت)</w:t>
            </w:r>
          </w:p>
        </w:tc>
      </w:tr>
      <w:tr w:rsidR="00DD5225" w:rsidRPr="001F1912" w14:paraId="02EA920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C93888E" w14:textId="1FE6E95B" w:rsidR="00DD5225" w:rsidRPr="009E6110" w:rsidRDefault="00C6676E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5" w:author="فيصل طيفور أحمد حاج عمر" w:date="2023-09-29T17:20:00Z">
              <w:r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لايوجد</w:t>
              </w:r>
            </w:ins>
          </w:p>
        </w:tc>
      </w:tr>
      <w:tr w:rsidR="00DD5225" w:rsidRPr="001F1912" w14:paraId="7DD6F62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BF19466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7. الهدف الرئيس للمقرر</w:t>
            </w:r>
          </w:p>
        </w:tc>
      </w:tr>
      <w:tr w:rsidR="00DD5225" w:rsidRPr="001F1912" w14:paraId="6D70C1BD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AAF2D7C" w14:textId="110B562A" w:rsidR="00DD5225" w:rsidRPr="009E6110" w:rsidRDefault="00C6676E" w:rsidP="00C6676E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6" w:author="فيصل طيفور أحمد حاج عمر" w:date="2023-09-29T17:20:00Z">
              <w:r w:rsidRPr="00C6676E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توسيع مدارك الطلاب في فهم المقاصد وأدلتها وطرق توظيفها لاستنباط الأحكام وضبط النوازل ،واستثمار طرق الكشف للتعرف على مقاصد الشارع بأنواعها المختلفة</w:t>
              </w:r>
            </w:ins>
          </w:p>
        </w:tc>
      </w:tr>
      <w:bookmarkEnd w:id="16"/>
    </w:tbl>
    <w:p w14:paraId="42732485" w14:textId="77777777" w:rsidR="0012733C" w:rsidRPr="00CE77C2" w:rsidRDefault="0012733C" w:rsidP="0012733C">
      <w:pPr>
        <w:bidi/>
        <w:rPr>
          <w:sz w:val="8"/>
          <w:szCs w:val="8"/>
          <w:lang w:bidi="ar-YE"/>
        </w:rPr>
      </w:pPr>
    </w:p>
    <w:p w14:paraId="394D414F" w14:textId="0F3B4E70" w:rsidR="004B4198" w:rsidRPr="00DF1E19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color w:val="52B5C2"/>
          <w:sz w:val="28"/>
          <w:szCs w:val="28"/>
          <w:lang w:bidi="ar-YE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>2</w:t>
      </w:r>
      <w:r w:rsidR="004B4198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.</w:t>
      </w:r>
      <w:r w:rsidR="004B4198" w:rsidRPr="00171C6C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نمط التعليم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523"/>
        <w:gridCol w:w="2621"/>
        <w:gridCol w:w="2622"/>
      </w:tblGrid>
      <w:tr w:rsidR="004B4198" w:rsidRPr="000E4058" w14:paraId="3F6CE4A1" w14:textId="77777777" w:rsidTr="006E1F96">
        <w:trPr>
          <w:tblHeader/>
          <w:tblCellSpacing w:w="7" w:type="dxa"/>
          <w:jc w:val="center"/>
        </w:trPr>
        <w:tc>
          <w:tcPr>
            <w:tcW w:w="845" w:type="dxa"/>
            <w:shd w:val="clear" w:color="auto" w:fill="4C3D8E"/>
            <w:vAlign w:val="center"/>
          </w:tcPr>
          <w:p w14:paraId="63CF3D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2068F5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نمط التعليم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7590BA2B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التدريسية</w:t>
            </w:r>
          </w:p>
        </w:tc>
        <w:tc>
          <w:tcPr>
            <w:tcW w:w="2601" w:type="dxa"/>
            <w:shd w:val="clear" w:color="auto" w:fill="4C3D8E"/>
            <w:vAlign w:val="center"/>
          </w:tcPr>
          <w:p w14:paraId="4C42F2E4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النسبة </w:t>
            </w:r>
          </w:p>
        </w:tc>
      </w:tr>
      <w:tr w:rsidR="004B4198" w:rsidRPr="000E4058" w14:paraId="522D77D9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4F8BB91F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3E49C2CA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تعليم اعتيادي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EC281C5" w14:textId="756D3E0D" w:rsidR="004B4198" w:rsidRPr="00CE77C2" w:rsidRDefault="00C6676E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27" w:author="فيصل طيفور أحمد حاج عمر" w:date="2023-09-29T17:20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15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76F939DB" w14:textId="44AE59C9" w:rsidR="004B4198" w:rsidRPr="00CE77C2" w:rsidRDefault="00C6676E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28" w:author="فيصل طيفور أحمد حاج عمر" w:date="2023-09-29T17:20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42%</w:t>
              </w:r>
            </w:ins>
          </w:p>
        </w:tc>
      </w:tr>
      <w:tr w:rsidR="004B4198" w:rsidRPr="000E4058" w14:paraId="3484E92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55BB24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9D202BD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28BFDD0F" w14:textId="179673C5" w:rsidR="004B4198" w:rsidRPr="00CE77C2" w:rsidRDefault="00C6676E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29" w:author="فيصل طيفور أحمد حاج عمر" w:date="2023-09-29T17:21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63905E77" w14:textId="7FC91EEC" w:rsidR="004B4198" w:rsidRPr="00CE77C2" w:rsidRDefault="00C6676E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0" w:author="فيصل طيفور أحمد حاج عمر" w:date="2023-09-29T17:21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14%</w:t>
              </w:r>
            </w:ins>
          </w:p>
        </w:tc>
      </w:tr>
      <w:tr w:rsidR="004B4198" w:rsidRPr="000E4058" w14:paraId="25FF3D4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9F1428D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6792FCB4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المدمج </w:t>
            </w:r>
          </w:p>
          <w:p w14:paraId="0CF56B4C" w14:textId="77777777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الاعتيادي </w:t>
            </w:r>
          </w:p>
          <w:p w14:paraId="3E21F749" w14:textId="77777777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8187998" w14:textId="0AA3A022" w:rsidR="004B4198" w:rsidRPr="00CE77C2" w:rsidRDefault="00724826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1" w:author="فيصل طيفور أحمد حاج عمر" w:date="2023-09-29T17:21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10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1DFDA066" w14:textId="1B38799F" w:rsidR="004B4198" w:rsidRPr="00CE77C2" w:rsidRDefault="00724826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2" w:author="فيصل طيفور أحمد حاج عمر" w:date="2023-09-29T17:21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28%</w:t>
              </w:r>
            </w:ins>
          </w:p>
        </w:tc>
      </w:tr>
      <w:tr w:rsidR="004B4198" w:rsidRPr="000E4058" w14:paraId="667D7506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BDE869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32DD1DE0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عن بعد 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67CFF2DD" w14:textId="0DEE2236" w:rsidR="004B4198" w:rsidRPr="00CE77C2" w:rsidRDefault="00724826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3" w:author="فيصل طيفور أحمد حاج عمر" w:date="2023-09-29T17:21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2FA4F5FB" w14:textId="20760E77" w:rsidR="004B4198" w:rsidRPr="00CE77C2" w:rsidRDefault="00724826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4" w:author="فيصل طيفور أحمد حاج عمر" w:date="2023-09-29T17:21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14%</w:t>
              </w:r>
            </w:ins>
          </w:p>
        </w:tc>
      </w:tr>
    </w:tbl>
    <w:p w14:paraId="75FF5506" w14:textId="77777777" w:rsidR="004B4198" w:rsidRPr="005A0806" w:rsidRDefault="004B4198" w:rsidP="004B4198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6"/>
          <w:szCs w:val="6"/>
          <w:lang w:bidi="ar-EG"/>
        </w:rPr>
      </w:pPr>
    </w:p>
    <w:p w14:paraId="2B2CE322" w14:textId="65381AD0" w:rsidR="006C0DCE" w:rsidRPr="004F3D2F" w:rsidRDefault="00D40B5E" w:rsidP="00A46F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b/>
          <w:bCs/>
          <w:sz w:val="24"/>
          <w:szCs w:val="24"/>
          <w:lang w:bidi="ar-EG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3</w:t>
      </w:r>
      <w:r w:rsidR="006C0DC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A46F7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الساعات التدريسية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  <w:r w:rsidR="00A46F7E" w:rsidRPr="004F3D2F" w:rsidDel="00A46F7E">
        <w:rPr>
          <w:rStyle w:val="a"/>
          <w:rFonts w:ascii="Sakkal Majalla" w:hAnsi="Sakkal Majalla" w:cs="Sakkal Majalla"/>
          <w:color w:val="52B5C2"/>
          <w:sz w:val="28"/>
          <w:szCs w:val="28"/>
          <w:rtl/>
          <w:lang w:bidi="ar-YE"/>
        </w:rPr>
        <w:t xml:space="preserve"> </w:t>
      </w:r>
      <w:r w:rsidR="006C0DCE" w:rsidRPr="004F3D2F">
        <w:rPr>
          <w:rStyle w:val="a"/>
          <w:rFonts w:ascii="Sakkal Majalla" w:hAnsi="Sakkal Majalla" w:cs="Sakkal Majalla"/>
          <w:b/>
          <w:bCs/>
          <w:color w:val="auto"/>
          <w:sz w:val="24"/>
          <w:szCs w:val="24"/>
          <w:rtl/>
          <w:lang w:bidi="ar-YE"/>
        </w:rPr>
        <w:t>(على مستوى الفصل الدراسي)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2"/>
        <w:gridCol w:w="1911"/>
        <w:gridCol w:w="1918"/>
      </w:tblGrid>
      <w:tr w:rsidR="006C0DCE" w:rsidRPr="004F3D2F" w14:paraId="6D7B8286" w14:textId="77777777" w:rsidTr="009849A1">
        <w:trPr>
          <w:trHeight w:val="380"/>
          <w:tblCellSpacing w:w="7" w:type="dxa"/>
          <w:jc w:val="center"/>
        </w:trPr>
        <w:tc>
          <w:tcPr>
            <w:tcW w:w="660" w:type="dxa"/>
            <w:shd w:val="clear" w:color="auto" w:fill="4C3D8E"/>
            <w:vAlign w:val="center"/>
          </w:tcPr>
          <w:p w14:paraId="589B95B7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108" w:type="dxa"/>
            <w:shd w:val="clear" w:color="auto" w:fill="4C3D8E"/>
            <w:vAlign w:val="center"/>
          </w:tcPr>
          <w:p w14:paraId="63CB85B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11D691F5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6FAA25D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النسبة</w:t>
            </w:r>
          </w:p>
        </w:tc>
      </w:tr>
      <w:tr w:rsidR="006C0DCE" w:rsidRPr="004F3D2F" w14:paraId="5D8E1F9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64B369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E7AAFB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3B5319D" w14:textId="052B6FC0" w:rsidR="006C0DCE" w:rsidRPr="004F3D2F" w:rsidRDefault="00724826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5" w:author="فيصل طيفور أحمد حاج عمر" w:date="2023-09-29T17:2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193D3E5C" w14:textId="2D371473" w:rsidR="006C0DCE" w:rsidRPr="004F3D2F" w:rsidRDefault="00724826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6" w:author="فيصل طيفور أحمد حاج عمر" w:date="2023-09-29T17:2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42.9%</w:t>
              </w:r>
            </w:ins>
          </w:p>
        </w:tc>
      </w:tr>
      <w:tr w:rsidR="006C0DCE" w:rsidRPr="004F3D2F" w14:paraId="7347A519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05EF1B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456B0D95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معمل أو إستوديو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6F4F7C1" w14:textId="33BF4130" w:rsidR="006C0DCE" w:rsidRPr="004F3D2F" w:rsidRDefault="00724826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7" w:author="فيصل طيفور أحمد حاج عمر" w:date="2023-09-29T17:2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ED16CCB" w14:textId="56C3EAC3" w:rsidR="006C0DCE" w:rsidRPr="004F3D2F" w:rsidRDefault="00724826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8" w:author="فيصل طيفور أحمد حاج عمر" w:date="2023-09-29T17:2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28.6%</w:t>
              </w:r>
            </w:ins>
          </w:p>
        </w:tc>
      </w:tr>
      <w:tr w:rsidR="006C0DCE" w:rsidRPr="004F3D2F" w14:paraId="5AF21E1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1E95ABF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EF1F9C4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ميداني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5407BD67" w14:textId="61440681" w:rsidR="006C0DCE" w:rsidRPr="004F3D2F" w:rsidRDefault="00724826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9" w:author="فيصل طيفور أحمد حاج عمر" w:date="2023-09-29T17:2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7F9F328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157326B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15797363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6F4C495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دروس إضافية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CA5BD02" w14:textId="622E66E9" w:rsidR="006C0DCE" w:rsidRPr="004F3D2F" w:rsidRDefault="00724826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0" w:author="فيصل طيفور أحمد حاج عمر" w:date="2023-09-29T17:2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D50D70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709FAE1" w14:textId="77777777" w:rsidTr="009849A1">
        <w:trPr>
          <w:trHeight w:val="296"/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0935EF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53CE5B5" w14:textId="2C03AEED" w:rsidR="006C0DCE" w:rsidRPr="004F3D2F" w:rsidRDefault="006C0DCE" w:rsidP="00F7395C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أخرى </w:t>
            </w:r>
            <w:r w:rsidR="00F739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(تذكر)</w:t>
            </w:r>
            <w:ins w:id="41" w:author="فيصل طيفور أحمد حاج عمر" w:date="2023-09-29T17:22:00Z">
              <w:r w:rsidR="00724826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 xml:space="preserve"> حلقات بحث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3C45477A" w14:textId="5AE417FD" w:rsidR="006C0DCE" w:rsidRPr="004F3D2F" w:rsidRDefault="00724826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2" w:author="فيصل طيفور أحمد حاج عمر" w:date="2023-09-29T17:2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8D3F926" w14:textId="08CD95B7" w:rsidR="006C0DCE" w:rsidRPr="004F3D2F" w:rsidRDefault="00724826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3" w:author="فيصل طيفور أحمد حاج عمر" w:date="2023-09-29T17:2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28.6%</w:t>
              </w:r>
            </w:ins>
          </w:p>
        </w:tc>
      </w:tr>
      <w:tr w:rsidR="006C0DCE" w:rsidRPr="004F3D2F" w14:paraId="487B99F6" w14:textId="77777777" w:rsidTr="009849A1">
        <w:trPr>
          <w:trHeight w:val="440"/>
          <w:tblCellSpacing w:w="7" w:type="dxa"/>
          <w:jc w:val="center"/>
        </w:trPr>
        <w:tc>
          <w:tcPr>
            <w:tcW w:w="660" w:type="dxa"/>
            <w:shd w:val="clear" w:color="auto" w:fill="52B5C2"/>
            <w:vAlign w:val="center"/>
          </w:tcPr>
          <w:p w14:paraId="24EA3593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5108" w:type="dxa"/>
            <w:shd w:val="clear" w:color="auto" w:fill="52B5C2"/>
            <w:vAlign w:val="center"/>
          </w:tcPr>
          <w:p w14:paraId="481605D8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1897" w:type="dxa"/>
            <w:shd w:val="clear" w:color="auto" w:fill="52B5C2"/>
            <w:vAlign w:val="center"/>
          </w:tcPr>
          <w:p w14:paraId="0FEB0737" w14:textId="3A6D2E64" w:rsidR="006C0DCE" w:rsidRPr="004F3D2F" w:rsidRDefault="00724826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  <w:ins w:id="44" w:author="فيصل طيفور أحمد حاج عمر" w:date="2023-09-29T17:22:00Z">
              <w:r>
                <w:rPr>
                  <w:rFonts w:ascii="Sakkal Majalla" w:hAnsi="Sakkal Majalla" w:cs="Sakkal Majalla" w:hint="cs"/>
                  <w:color w:val="FFFFFF" w:themeColor="background1"/>
                  <w:rtl/>
                  <w:lang w:bidi="ar-EG"/>
                </w:rPr>
                <w:t>35</w:t>
              </w:r>
            </w:ins>
          </w:p>
        </w:tc>
        <w:tc>
          <w:tcPr>
            <w:tcW w:w="1897" w:type="dxa"/>
            <w:shd w:val="clear" w:color="auto" w:fill="52B5C2"/>
            <w:vAlign w:val="center"/>
          </w:tcPr>
          <w:p w14:paraId="468070FE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</w:tr>
    </w:tbl>
    <w:p w14:paraId="24CA8249" w14:textId="07F4E81D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2454B126" w14:textId="3D25EA97" w:rsidR="006E3A65" w:rsidRPr="004F3D2F" w:rsidRDefault="006E3A6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5" w:name="_Toc135746973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ب. نواتج التعلم للمقرر واستراتيجيات تدريسها وطرق تقييمها:</w:t>
      </w:r>
      <w:bookmarkEnd w:id="45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  <w:tblPrChange w:id="46" w:author="فيصل طيفور أحمد حاج عمر" w:date="2023-09-29T17:30:00Z">
          <w:tblPr>
            <w:bidiVisual/>
            <w:tblW w:w="0" w:type="auto"/>
            <w:jc w:val="center"/>
            <w:tblCellSpacing w:w="7" w:type="dxa"/>
            <w:tbl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insideH w:val="single" w:sz="2" w:space="0" w:color="FFFFFF" w:themeColor="background1"/>
              <w:insideV w:val="single" w:sz="2" w:space="0" w:color="FFFFFF" w:themeColor="background1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983"/>
        <w:gridCol w:w="2262"/>
        <w:gridCol w:w="2483"/>
        <w:gridCol w:w="2092"/>
        <w:gridCol w:w="1812"/>
        <w:tblGridChange w:id="47">
          <w:tblGrid>
            <w:gridCol w:w="918"/>
            <w:gridCol w:w="65"/>
            <w:gridCol w:w="2262"/>
            <w:gridCol w:w="2483"/>
            <w:gridCol w:w="2092"/>
            <w:gridCol w:w="1812"/>
          </w:tblGrid>
        </w:tblGridChange>
      </w:tblGrid>
      <w:tr w:rsidR="006E3A65" w:rsidRPr="004F3D2F" w14:paraId="01D21B76" w14:textId="77777777" w:rsidTr="00724826">
        <w:trPr>
          <w:trHeight w:val="401"/>
          <w:tblHeader/>
          <w:tblCellSpacing w:w="7" w:type="dxa"/>
          <w:jc w:val="center"/>
          <w:trPrChange w:id="48" w:author="فيصل طيفور أحمد حاج عمر" w:date="2023-09-29T17:30:00Z">
            <w:trPr>
              <w:trHeight w:val="401"/>
              <w:tblHeader/>
              <w:tblCellSpacing w:w="7" w:type="dxa"/>
              <w:jc w:val="center"/>
            </w:trPr>
          </w:trPrChange>
        </w:trPr>
        <w:tc>
          <w:tcPr>
            <w:tcW w:w="962" w:type="dxa"/>
            <w:shd w:val="clear" w:color="auto" w:fill="4C3D8E"/>
            <w:vAlign w:val="center"/>
            <w:tcPrChange w:id="49" w:author="فيصل طيفور أحمد حاج عمر" w:date="2023-09-29T17:30:00Z">
              <w:tcPr>
                <w:tcW w:w="897" w:type="dxa"/>
                <w:shd w:val="clear" w:color="auto" w:fill="4C3D8E"/>
                <w:vAlign w:val="center"/>
              </w:tcPr>
            </w:tcPrChange>
          </w:tcPr>
          <w:p w14:paraId="6CB26889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2248" w:type="dxa"/>
            <w:shd w:val="clear" w:color="auto" w:fill="4C3D8E"/>
            <w:vAlign w:val="center"/>
            <w:tcPrChange w:id="50" w:author="فيصل طيفور أحمد حاج عمر" w:date="2023-09-29T17:30:00Z">
              <w:tcPr>
                <w:tcW w:w="2313" w:type="dxa"/>
                <w:gridSpan w:val="2"/>
                <w:shd w:val="clear" w:color="auto" w:fill="4C3D8E"/>
                <w:vAlign w:val="center"/>
              </w:tcPr>
            </w:tcPrChange>
          </w:tcPr>
          <w:p w14:paraId="1361384C" w14:textId="08315A5D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التعلم</w:t>
            </w:r>
          </w:p>
        </w:tc>
        <w:tc>
          <w:tcPr>
            <w:tcW w:w="2469" w:type="dxa"/>
            <w:shd w:val="clear" w:color="auto" w:fill="4C3D8E"/>
            <w:tcPrChange w:id="51" w:author="فيصل طيفور أحمد حاج عمر" w:date="2023-09-29T17:30:00Z">
              <w:tcPr>
                <w:tcW w:w="2469" w:type="dxa"/>
                <w:shd w:val="clear" w:color="auto" w:fill="4C3D8E"/>
              </w:tcPr>
            </w:tcPrChange>
          </w:tcPr>
          <w:p w14:paraId="13B97E13" w14:textId="68645F73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</w:t>
            </w:r>
          </w:p>
          <w:p w14:paraId="4E2656CC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ناتج التعلم المرتبط بالبرنامج</w:t>
            </w:r>
          </w:p>
        </w:tc>
        <w:tc>
          <w:tcPr>
            <w:tcW w:w="2078" w:type="dxa"/>
            <w:shd w:val="clear" w:color="auto" w:fill="4C3D8E"/>
            <w:vAlign w:val="center"/>
            <w:tcPrChange w:id="52" w:author="فيصل طيفور أحمد حاج عمر" w:date="2023-09-29T17:30:00Z">
              <w:tcPr>
                <w:tcW w:w="2078" w:type="dxa"/>
                <w:shd w:val="clear" w:color="auto" w:fill="4C3D8E"/>
                <w:vAlign w:val="center"/>
              </w:tcPr>
            </w:tcPrChange>
          </w:tcPr>
          <w:p w14:paraId="2FDCBD48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791" w:type="dxa"/>
            <w:shd w:val="clear" w:color="auto" w:fill="4C3D8E"/>
            <w:vAlign w:val="center"/>
            <w:tcPrChange w:id="53" w:author="فيصل طيفور أحمد حاج عمر" w:date="2023-09-29T17:30:00Z">
              <w:tcPr>
                <w:tcW w:w="1791" w:type="dxa"/>
                <w:shd w:val="clear" w:color="auto" w:fill="4C3D8E"/>
                <w:vAlign w:val="center"/>
              </w:tcPr>
            </w:tcPrChange>
          </w:tcPr>
          <w:p w14:paraId="42563F95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6E3A65" w:rsidRPr="004F3D2F" w14:paraId="66AD43D5" w14:textId="77777777" w:rsidTr="00724826">
        <w:trPr>
          <w:tblCellSpacing w:w="7" w:type="dxa"/>
          <w:jc w:val="center"/>
          <w:trPrChange w:id="54" w:author="فيصل طيفور أحمد حاج عمر" w:date="2023-09-29T17:30:00Z">
            <w:trPr>
              <w:tblCellSpacing w:w="7" w:type="dxa"/>
              <w:jc w:val="center"/>
            </w:trPr>
          </w:trPrChange>
        </w:trPr>
        <w:tc>
          <w:tcPr>
            <w:tcW w:w="962" w:type="dxa"/>
            <w:shd w:val="clear" w:color="auto" w:fill="52B5C2"/>
            <w:vAlign w:val="center"/>
            <w:tcPrChange w:id="55" w:author="فيصل طيفور أحمد حاج عمر" w:date="2023-09-29T17:30:00Z">
              <w:tcPr>
                <w:tcW w:w="897" w:type="dxa"/>
                <w:shd w:val="clear" w:color="auto" w:fill="52B5C2"/>
                <w:vAlign w:val="center"/>
              </w:tcPr>
            </w:tcPrChange>
          </w:tcPr>
          <w:p w14:paraId="747439A8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628" w:type="dxa"/>
            <w:gridSpan w:val="4"/>
            <w:shd w:val="clear" w:color="auto" w:fill="52B5C2"/>
            <w:tcPrChange w:id="56" w:author="فيصل طيفور أحمد حاج عمر" w:date="2023-09-29T17:30:00Z">
              <w:tcPr>
                <w:tcW w:w="8693" w:type="dxa"/>
                <w:gridSpan w:val="5"/>
                <w:shd w:val="clear" w:color="auto" w:fill="52B5C2"/>
              </w:tcPr>
            </w:tcPrChange>
          </w:tcPr>
          <w:p w14:paraId="29D4E04A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6E3A65" w:rsidRPr="004F3D2F" w14:paraId="2E821FBF" w14:textId="77777777" w:rsidTr="00724826">
        <w:trPr>
          <w:tblCellSpacing w:w="7" w:type="dxa"/>
          <w:jc w:val="center"/>
          <w:trPrChange w:id="57" w:author="فيصل طيفور أحمد حاج عمر" w:date="2023-09-29T17:30:00Z">
            <w:trPr>
              <w:tblCellSpacing w:w="7" w:type="dxa"/>
              <w:jc w:val="center"/>
            </w:trPr>
          </w:trPrChange>
        </w:trPr>
        <w:tc>
          <w:tcPr>
            <w:tcW w:w="962" w:type="dxa"/>
            <w:shd w:val="clear" w:color="auto" w:fill="F2F2F2" w:themeFill="background1" w:themeFillShade="F2"/>
            <w:vAlign w:val="center"/>
            <w:tcPrChange w:id="58" w:author="فيصل طيفور أحمد حاج عمر" w:date="2023-09-29T17:30:00Z">
              <w:tcPr>
                <w:tcW w:w="897" w:type="dxa"/>
                <w:shd w:val="clear" w:color="auto" w:fill="F2F2F2" w:themeFill="background1" w:themeFillShade="F2"/>
                <w:vAlign w:val="center"/>
              </w:tcPr>
            </w:tcPrChange>
          </w:tcPr>
          <w:p w14:paraId="20103120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1.1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  <w:tcPrChange w:id="59" w:author="فيصل طيفور أحمد حاج عمر" w:date="2023-09-29T17:30:00Z">
              <w:tcPr>
                <w:tcW w:w="2313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28395DEF" w14:textId="10FEA84E" w:rsidR="006E3A65" w:rsidRPr="004F3D2F" w:rsidRDefault="00724826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0" w:author="فيصل طيفور أحمد حاج عمر" w:date="2023-09-29T17:24:00Z">
              <w:r w:rsidRPr="00724826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يتعرف الطالب على مفاهيم ومصطلحات علم المقاصد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  <w:tcPrChange w:id="61" w:author="فيصل طيفور أحمد حاج عمر" w:date="2023-09-29T17:30:00Z">
              <w:tcPr>
                <w:tcW w:w="2469" w:type="dxa"/>
                <w:shd w:val="clear" w:color="auto" w:fill="F2F2F2" w:themeFill="background1" w:themeFillShade="F2"/>
              </w:tcPr>
            </w:tcPrChange>
          </w:tcPr>
          <w:p w14:paraId="3BD57457" w14:textId="13BF000F" w:rsidR="006E3A65" w:rsidRPr="004F3D2F" w:rsidRDefault="00724826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2" w:author="فيصل طيفور أحمد حاج عمر" w:date="2023-09-29T17:2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  <w:tcPrChange w:id="63" w:author="فيصل طيفور أحمد حاج عمر" w:date="2023-09-29T17:30:00Z">
              <w:tcPr>
                <w:tcW w:w="2078" w:type="dxa"/>
                <w:shd w:val="clear" w:color="auto" w:fill="F2F2F2" w:themeFill="background1" w:themeFillShade="F2"/>
                <w:vAlign w:val="center"/>
              </w:tcPr>
            </w:tcPrChange>
          </w:tcPr>
          <w:p w14:paraId="06DCF145" w14:textId="4B74CD75" w:rsidR="006E3A65" w:rsidRPr="004F3D2F" w:rsidRDefault="000901C7" w:rsidP="000901C7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4" w:author="فيصل طيفور أحمد حاج عمر" w:date="2023-10-21T19:07:00Z">
              <w:r w:rsidRPr="000901C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إلقاء المحاضرة.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  <w:tcPrChange w:id="65" w:author="فيصل طيفور أحمد حاج عمر" w:date="2023-09-29T17:30:00Z">
              <w:tcPr>
                <w:tcW w:w="1791" w:type="dxa"/>
                <w:shd w:val="clear" w:color="auto" w:fill="F2F2F2" w:themeFill="background1" w:themeFillShade="F2"/>
                <w:vAlign w:val="center"/>
              </w:tcPr>
            </w:tcPrChange>
          </w:tcPr>
          <w:p w14:paraId="6520985D" w14:textId="73BF2B1D" w:rsidR="006E3A65" w:rsidRPr="004F3D2F" w:rsidRDefault="000901C7" w:rsidP="000901C7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6" w:author="فيصل طيفور أحمد حاج عمر" w:date="2023-10-21T19:08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الاختبارات التحريرية الفصلي والنهائي</w:t>
              </w:r>
            </w:ins>
          </w:p>
        </w:tc>
      </w:tr>
      <w:tr w:rsidR="006E3A65" w:rsidRPr="004F3D2F" w14:paraId="768CEEF6" w14:textId="77777777" w:rsidTr="00724826">
        <w:trPr>
          <w:tblCellSpacing w:w="7" w:type="dxa"/>
          <w:jc w:val="center"/>
          <w:trPrChange w:id="67" w:author="فيصل طيفور أحمد حاج عمر" w:date="2023-09-29T17:30:00Z">
            <w:trPr>
              <w:tblCellSpacing w:w="7" w:type="dxa"/>
              <w:jc w:val="center"/>
            </w:trPr>
          </w:trPrChange>
        </w:trPr>
        <w:tc>
          <w:tcPr>
            <w:tcW w:w="962" w:type="dxa"/>
            <w:shd w:val="clear" w:color="auto" w:fill="D9D9D9" w:themeFill="background1" w:themeFillShade="D9"/>
            <w:vAlign w:val="center"/>
            <w:tcPrChange w:id="68" w:author="فيصل طيفور أحمد حاج عمر" w:date="2023-09-29T17:30:00Z">
              <w:tcPr>
                <w:tcW w:w="897" w:type="dxa"/>
                <w:shd w:val="clear" w:color="auto" w:fill="D9D9D9" w:themeFill="background1" w:themeFillShade="D9"/>
                <w:vAlign w:val="center"/>
              </w:tcPr>
            </w:tcPrChange>
          </w:tcPr>
          <w:p w14:paraId="5108B4C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1.2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  <w:tcPrChange w:id="69" w:author="فيصل طيفور أحمد حاج عمر" w:date="2023-09-29T17:30:00Z">
              <w:tcPr>
                <w:tcW w:w="2313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14:paraId="560D3B8B" w14:textId="38D2E03B" w:rsidR="006E3A65" w:rsidRPr="004F3D2F" w:rsidRDefault="00724826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70" w:author="فيصل طيفور أحمد حاج عمر" w:date="2023-09-29T17:25:00Z">
              <w:r w:rsidRPr="00724826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يعدد الطالب تقسيمات المقاصد المتنوعة واعتباراتها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  <w:tcPrChange w:id="71" w:author="فيصل طيفور أحمد حاج عمر" w:date="2023-09-29T17:30:00Z">
              <w:tcPr>
                <w:tcW w:w="2469" w:type="dxa"/>
                <w:shd w:val="clear" w:color="auto" w:fill="D9D9D9" w:themeFill="background1" w:themeFillShade="D9"/>
              </w:tcPr>
            </w:tcPrChange>
          </w:tcPr>
          <w:p w14:paraId="54B2353C" w14:textId="314A7AEA" w:rsidR="006E3A65" w:rsidRPr="004F3D2F" w:rsidRDefault="00724826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72" w:author="فيصل طيفور أحمد حاج عمر" w:date="2023-09-29T17:2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ع2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  <w:tcPrChange w:id="73" w:author="فيصل طيفور أحمد حاج عمر" w:date="2023-09-29T17:30:00Z">
              <w:tcPr>
                <w:tcW w:w="2078" w:type="dxa"/>
                <w:shd w:val="clear" w:color="auto" w:fill="D9D9D9" w:themeFill="background1" w:themeFillShade="D9"/>
                <w:vAlign w:val="center"/>
              </w:tcPr>
            </w:tcPrChange>
          </w:tcPr>
          <w:p w14:paraId="705E9590" w14:textId="77777777" w:rsidR="000901C7" w:rsidRPr="000901C7" w:rsidRDefault="000901C7" w:rsidP="000901C7">
            <w:pPr>
              <w:bidi/>
              <w:spacing w:after="0" w:line="240" w:lineRule="auto"/>
              <w:ind w:right="43"/>
              <w:rPr>
                <w:ins w:id="74" w:author="فيصل طيفور أحمد حاج عمر" w:date="2023-10-21T19:0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75" w:author="فيصل طيفور أحمد حاج عمر" w:date="2023-10-21T19:08:00Z">
              <w:r w:rsidRPr="000901C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-الحوار والمناقشة بين الأستاذ والطلاب.</w:t>
              </w:r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،  والعصف الذهني</w:t>
              </w:r>
            </w:ins>
          </w:p>
          <w:p w14:paraId="53B134A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  <w:tcPrChange w:id="76" w:author="فيصل طيفور أحمد حاج عمر" w:date="2023-09-29T17:30:00Z">
              <w:tcPr>
                <w:tcW w:w="1791" w:type="dxa"/>
                <w:shd w:val="clear" w:color="auto" w:fill="D9D9D9" w:themeFill="background1" w:themeFillShade="D9"/>
                <w:vAlign w:val="center"/>
              </w:tcPr>
            </w:tcPrChange>
          </w:tcPr>
          <w:p w14:paraId="503E0685" w14:textId="2878FA22" w:rsidR="006E3A65" w:rsidRPr="004F3D2F" w:rsidRDefault="000901C7" w:rsidP="000901C7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77" w:author="فيصل طيفور أحمد حاج عمر" w:date="2023-10-21T19:08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المشاركة الصفية</w:t>
              </w:r>
            </w:ins>
          </w:p>
        </w:tc>
      </w:tr>
      <w:tr w:rsidR="006E3A65" w:rsidRPr="004F3D2F" w14:paraId="6FD9320F" w14:textId="77777777" w:rsidTr="00724826">
        <w:trPr>
          <w:tblCellSpacing w:w="7" w:type="dxa"/>
          <w:jc w:val="center"/>
          <w:trPrChange w:id="78" w:author="فيصل طيفور أحمد حاج عمر" w:date="2023-09-29T17:30:00Z">
            <w:trPr>
              <w:tblCellSpacing w:w="7" w:type="dxa"/>
              <w:jc w:val="center"/>
            </w:trPr>
          </w:trPrChange>
        </w:trPr>
        <w:tc>
          <w:tcPr>
            <w:tcW w:w="962" w:type="dxa"/>
            <w:shd w:val="clear" w:color="auto" w:fill="F2F2F2" w:themeFill="background1" w:themeFillShade="F2"/>
            <w:vAlign w:val="center"/>
            <w:tcPrChange w:id="79" w:author="فيصل طيفور أحمد حاج عمر" w:date="2023-09-29T17:30:00Z">
              <w:tcPr>
                <w:tcW w:w="897" w:type="dxa"/>
                <w:shd w:val="clear" w:color="auto" w:fill="F2F2F2" w:themeFill="background1" w:themeFillShade="F2"/>
                <w:vAlign w:val="center"/>
              </w:tcPr>
            </w:tcPrChange>
          </w:tcPr>
          <w:p w14:paraId="0E0B2ECD" w14:textId="77777777" w:rsidR="006E3A65" w:rsidRDefault="00724826" w:rsidP="00724826">
            <w:pPr>
              <w:bidi/>
              <w:spacing w:after="0" w:line="240" w:lineRule="auto"/>
              <w:ind w:right="43"/>
              <w:rPr>
                <w:ins w:id="80" w:author="فيصل طيفور أحمد حاج عمر" w:date="2023-09-29T17:26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81" w:author="فيصل طيفور أحمد حاج عمر" w:date="2023-09-29T17:26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1-3</w:t>
              </w:r>
            </w:ins>
          </w:p>
          <w:p w14:paraId="00438F71" w14:textId="77777777" w:rsidR="00724826" w:rsidRDefault="00724826" w:rsidP="00724826">
            <w:pPr>
              <w:bidi/>
              <w:spacing w:after="0" w:line="240" w:lineRule="auto"/>
              <w:ind w:right="43"/>
              <w:rPr>
                <w:ins w:id="82" w:author="فيصل طيفور أحمد حاج عمر" w:date="2023-09-29T17:26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45D2D68E" w14:textId="77777777" w:rsidR="00724826" w:rsidRDefault="00724826" w:rsidP="00724826">
            <w:pPr>
              <w:bidi/>
              <w:spacing w:after="0" w:line="240" w:lineRule="auto"/>
              <w:ind w:right="43"/>
              <w:rPr>
                <w:ins w:id="83" w:author="فيصل طيفور أحمد حاج عمر" w:date="2023-09-29T17:26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17B83A9F" w14:textId="635645A6" w:rsidR="00724826" w:rsidRPr="004F3D2F" w:rsidRDefault="00724826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pPrChange w:id="84" w:author="فيصل طيفور أحمد حاج عمر" w:date="2023-09-29T17:26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  <w:ins w:id="85" w:author="فيصل طيفور أحمد حاج عمر" w:date="2023-09-29T17:26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1-4</w:t>
              </w:r>
            </w:ins>
          </w:p>
        </w:tc>
        <w:tc>
          <w:tcPr>
            <w:tcW w:w="2248" w:type="dxa"/>
            <w:shd w:val="clear" w:color="auto" w:fill="F2F2F2" w:themeFill="background1" w:themeFillShade="F2"/>
            <w:vAlign w:val="center"/>
            <w:tcPrChange w:id="86" w:author="فيصل طيفور أحمد حاج عمر" w:date="2023-09-29T17:30:00Z">
              <w:tcPr>
                <w:tcW w:w="2313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2211F169" w14:textId="77777777" w:rsidR="006E3A65" w:rsidRDefault="00724826" w:rsidP="00724826">
            <w:pPr>
              <w:bidi/>
              <w:spacing w:after="0" w:line="240" w:lineRule="auto"/>
              <w:ind w:right="43"/>
              <w:rPr>
                <w:ins w:id="87" w:author="فيصل طيفور أحمد حاج عمر" w:date="2023-09-29T17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88" w:author="فيصل طيفور أحمد حاج عمر" w:date="2023-09-29T17:26:00Z">
              <w:r w:rsidRPr="00724826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يصنف التطبيقات المعاصرة المخرجة على الاجتهاد المقاصدي</w:t>
              </w:r>
            </w:ins>
          </w:p>
          <w:p w14:paraId="73F9F142" w14:textId="77777777" w:rsidR="00724826" w:rsidRDefault="00724826" w:rsidP="00724826">
            <w:pPr>
              <w:bidi/>
              <w:spacing w:after="0" w:line="240" w:lineRule="auto"/>
              <w:ind w:right="43"/>
              <w:rPr>
                <w:ins w:id="89" w:author="فيصل طيفور أحمد حاج عمر" w:date="2023-09-29T17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1ADA4EE" w14:textId="387B63C3" w:rsidR="00724826" w:rsidRPr="004F3D2F" w:rsidRDefault="00724826" w:rsidP="00724826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90" w:author="فيصل طيفور أحمد حاج عمر" w:date="2023-09-29T17:26:00Z">
              <w:r w:rsidRPr="00724826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يذكر قواعد الاجتهاد المقاصدي في النوازل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  <w:tcPrChange w:id="91" w:author="فيصل طيفور أحمد حاج عمر" w:date="2023-09-29T17:30:00Z">
              <w:tcPr>
                <w:tcW w:w="2469" w:type="dxa"/>
                <w:shd w:val="clear" w:color="auto" w:fill="F2F2F2" w:themeFill="background1" w:themeFillShade="F2"/>
              </w:tcPr>
            </w:tcPrChange>
          </w:tcPr>
          <w:p w14:paraId="30DE4D33" w14:textId="77777777" w:rsidR="006E3A65" w:rsidRDefault="00724826" w:rsidP="008B4C8B">
            <w:pPr>
              <w:bidi/>
              <w:spacing w:after="0" w:line="240" w:lineRule="auto"/>
              <w:ind w:right="43"/>
              <w:rPr>
                <w:ins w:id="92" w:author="فيصل طيفور أحمد حاج عمر" w:date="2023-09-29T17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93" w:author="فيصل طيفور أحمد حاج عمر" w:date="2023-09-29T17:2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ع3</w:t>
              </w:r>
            </w:ins>
          </w:p>
          <w:p w14:paraId="54E6AF05" w14:textId="77777777" w:rsidR="00724826" w:rsidRDefault="00724826" w:rsidP="00724826">
            <w:pPr>
              <w:bidi/>
              <w:spacing w:after="0" w:line="240" w:lineRule="auto"/>
              <w:ind w:right="43"/>
              <w:rPr>
                <w:ins w:id="94" w:author="فيصل طيفور أحمد حاج عمر" w:date="2023-09-29T17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A4656FF" w14:textId="77777777" w:rsidR="00724826" w:rsidRDefault="00724826" w:rsidP="00724826">
            <w:pPr>
              <w:bidi/>
              <w:spacing w:after="0" w:line="240" w:lineRule="auto"/>
              <w:ind w:right="43"/>
              <w:rPr>
                <w:ins w:id="95" w:author="فيصل طيفور أحمد حاج عمر" w:date="2023-09-29T17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2939124" w14:textId="77777777" w:rsidR="00724826" w:rsidRDefault="00724826" w:rsidP="00724826">
            <w:pPr>
              <w:bidi/>
              <w:spacing w:after="0" w:line="240" w:lineRule="auto"/>
              <w:ind w:right="43"/>
              <w:rPr>
                <w:ins w:id="96" w:author="فيصل طيفور أحمد حاج عمر" w:date="2023-09-29T17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BCD3C92" w14:textId="77777777" w:rsidR="00724826" w:rsidRDefault="00724826" w:rsidP="00724826">
            <w:pPr>
              <w:bidi/>
              <w:spacing w:after="0" w:line="240" w:lineRule="auto"/>
              <w:ind w:right="43"/>
              <w:rPr>
                <w:ins w:id="97" w:author="فيصل طيفور أحمد حاج عمر" w:date="2023-09-29T17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D9CF6A8" w14:textId="4CAD9252" w:rsidR="00724826" w:rsidRPr="004F3D2F" w:rsidRDefault="00724826" w:rsidP="00724826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98" w:author="فيصل طيفور أحمد حاج عمر" w:date="2023-09-29T17:2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ع3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  <w:tcPrChange w:id="99" w:author="فيصل طيفور أحمد حاج عمر" w:date="2023-09-29T17:30:00Z">
              <w:tcPr>
                <w:tcW w:w="2078" w:type="dxa"/>
                <w:shd w:val="clear" w:color="auto" w:fill="F2F2F2" w:themeFill="background1" w:themeFillShade="F2"/>
                <w:vAlign w:val="center"/>
              </w:tcPr>
            </w:tcPrChange>
          </w:tcPr>
          <w:p w14:paraId="7FC5CD68" w14:textId="77777777" w:rsidR="006E3A65" w:rsidRDefault="000901C7" w:rsidP="000901C7">
            <w:pPr>
              <w:bidi/>
              <w:spacing w:after="0" w:line="240" w:lineRule="auto"/>
              <w:ind w:right="43"/>
              <w:rPr>
                <w:ins w:id="100" w:author="فيصل طيفور أحمد حاج عمر" w:date="2023-10-21T19:0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01" w:author="فيصل طيفور أحمد حاج عمر" w:date="2023-10-21T19:08:00Z">
              <w:r w:rsidRPr="000901C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-تكليف الطلاب بإعداد بحوث فصلية، ومسائل تطبيقية.</w:t>
              </w:r>
            </w:ins>
          </w:p>
          <w:p w14:paraId="158E25F3" w14:textId="77777777" w:rsidR="000901C7" w:rsidRDefault="000901C7" w:rsidP="000901C7">
            <w:pPr>
              <w:bidi/>
              <w:spacing w:after="0" w:line="240" w:lineRule="auto"/>
              <w:ind w:right="43"/>
              <w:rPr>
                <w:ins w:id="102" w:author="فيصل طيفور أحمد حاج عمر" w:date="2023-10-21T19:0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33D07C6" w14:textId="77777777" w:rsidR="000901C7" w:rsidRDefault="000901C7" w:rsidP="000901C7">
            <w:pPr>
              <w:bidi/>
              <w:spacing w:after="0" w:line="240" w:lineRule="auto"/>
              <w:ind w:right="43"/>
              <w:rPr>
                <w:ins w:id="103" w:author="فيصل طيفور أحمد حاج عمر" w:date="2023-10-21T19:0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9AF6DB7" w14:textId="70307D67" w:rsidR="000901C7" w:rsidRPr="004F3D2F" w:rsidRDefault="000901C7" w:rsidP="000901C7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04" w:author="فيصل طيفور أحمد حاج عمر" w:date="2023-10-21T19:09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التعلم الذاتي والتدريب داخل القاعة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  <w:tcPrChange w:id="105" w:author="فيصل طيفور أحمد حاج عمر" w:date="2023-09-29T17:30:00Z">
              <w:tcPr>
                <w:tcW w:w="1791" w:type="dxa"/>
                <w:shd w:val="clear" w:color="auto" w:fill="F2F2F2" w:themeFill="background1" w:themeFillShade="F2"/>
                <w:vAlign w:val="center"/>
              </w:tcPr>
            </w:tcPrChange>
          </w:tcPr>
          <w:p w14:paraId="1E682AC8" w14:textId="77777777" w:rsidR="006E3A65" w:rsidRDefault="000901C7" w:rsidP="000901C7">
            <w:pPr>
              <w:bidi/>
              <w:spacing w:after="0" w:line="240" w:lineRule="auto"/>
              <w:ind w:right="43"/>
              <w:rPr>
                <w:ins w:id="106" w:author="فيصل طيفور أحمد حاج عمر" w:date="2023-10-21T19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07" w:author="فيصل طيفور أحمد حاج عمر" w:date="2023-10-21T19:09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الأبحاث</w:t>
              </w:r>
            </w:ins>
          </w:p>
          <w:p w14:paraId="3DBAD262" w14:textId="77777777" w:rsidR="000901C7" w:rsidRDefault="000901C7" w:rsidP="000901C7">
            <w:pPr>
              <w:bidi/>
              <w:spacing w:after="0" w:line="240" w:lineRule="auto"/>
              <w:ind w:right="43"/>
              <w:rPr>
                <w:ins w:id="108" w:author="فيصل طيفور أحمد حاج عمر" w:date="2023-10-21T19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2A0296A" w14:textId="77777777" w:rsidR="000901C7" w:rsidRDefault="000901C7" w:rsidP="000901C7">
            <w:pPr>
              <w:bidi/>
              <w:spacing w:after="0" w:line="240" w:lineRule="auto"/>
              <w:ind w:right="43"/>
              <w:rPr>
                <w:ins w:id="109" w:author="فيصل طيفور أحمد حاج عمر" w:date="2023-10-21T19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89B0A35" w14:textId="77777777" w:rsidR="000901C7" w:rsidRDefault="000901C7" w:rsidP="000901C7">
            <w:pPr>
              <w:bidi/>
              <w:spacing w:after="0" w:line="240" w:lineRule="auto"/>
              <w:ind w:right="43"/>
              <w:rPr>
                <w:ins w:id="110" w:author="فيصل طيفور أحمد حاج عمر" w:date="2023-10-21T19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A10C16B" w14:textId="5D16949D" w:rsidR="000901C7" w:rsidRPr="004F3D2F" w:rsidRDefault="000901C7" w:rsidP="000901C7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1" w:author="فيصل طيفور أحمد حاج عمر" w:date="2023-10-21T19:09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التدريبات</w:t>
              </w:r>
            </w:ins>
          </w:p>
        </w:tc>
      </w:tr>
      <w:tr w:rsidR="006E3A65" w:rsidRPr="004F3D2F" w14:paraId="6ECE3C3F" w14:textId="77777777" w:rsidTr="00724826">
        <w:trPr>
          <w:tblCellSpacing w:w="7" w:type="dxa"/>
          <w:jc w:val="center"/>
          <w:trPrChange w:id="112" w:author="فيصل طيفور أحمد حاج عمر" w:date="2023-09-29T17:30:00Z">
            <w:trPr>
              <w:tblCellSpacing w:w="7" w:type="dxa"/>
              <w:jc w:val="center"/>
            </w:trPr>
          </w:trPrChange>
        </w:trPr>
        <w:tc>
          <w:tcPr>
            <w:tcW w:w="962" w:type="dxa"/>
            <w:shd w:val="clear" w:color="auto" w:fill="52B5C2"/>
            <w:vAlign w:val="center"/>
            <w:tcPrChange w:id="113" w:author="فيصل طيفور أحمد حاج عمر" w:date="2023-09-29T17:30:00Z">
              <w:tcPr>
                <w:tcW w:w="897" w:type="dxa"/>
                <w:shd w:val="clear" w:color="auto" w:fill="52B5C2"/>
                <w:vAlign w:val="center"/>
              </w:tcPr>
            </w:tcPrChange>
          </w:tcPr>
          <w:p w14:paraId="7A6263F4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lastRenderedPageBreak/>
              <w:t>2.0</w:t>
            </w:r>
          </w:p>
        </w:tc>
        <w:tc>
          <w:tcPr>
            <w:tcW w:w="8628" w:type="dxa"/>
            <w:gridSpan w:val="4"/>
            <w:shd w:val="clear" w:color="auto" w:fill="52B5C2"/>
            <w:tcPrChange w:id="114" w:author="فيصل طيفور أحمد حاج عمر" w:date="2023-09-29T17:30:00Z">
              <w:tcPr>
                <w:tcW w:w="8693" w:type="dxa"/>
                <w:gridSpan w:val="5"/>
                <w:shd w:val="clear" w:color="auto" w:fill="52B5C2"/>
              </w:tcPr>
            </w:tcPrChange>
          </w:tcPr>
          <w:p w14:paraId="2BA1873F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6E3A65" w:rsidRPr="004F3D2F" w14:paraId="7E4151D5" w14:textId="77777777" w:rsidTr="00724826">
        <w:trPr>
          <w:tblCellSpacing w:w="7" w:type="dxa"/>
          <w:jc w:val="center"/>
          <w:trPrChange w:id="115" w:author="فيصل طيفور أحمد حاج عمر" w:date="2023-09-29T17:30:00Z">
            <w:trPr>
              <w:tblCellSpacing w:w="7" w:type="dxa"/>
              <w:jc w:val="center"/>
            </w:trPr>
          </w:trPrChange>
        </w:trPr>
        <w:tc>
          <w:tcPr>
            <w:tcW w:w="962" w:type="dxa"/>
            <w:shd w:val="clear" w:color="auto" w:fill="D9D9D9" w:themeFill="background1" w:themeFillShade="D9"/>
            <w:vAlign w:val="center"/>
            <w:tcPrChange w:id="116" w:author="فيصل طيفور أحمد حاج عمر" w:date="2023-09-29T17:30:00Z">
              <w:tcPr>
                <w:tcW w:w="897" w:type="dxa"/>
                <w:shd w:val="clear" w:color="auto" w:fill="D9D9D9" w:themeFill="background1" w:themeFillShade="D9"/>
                <w:vAlign w:val="center"/>
              </w:tcPr>
            </w:tcPrChange>
          </w:tcPr>
          <w:p w14:paraId="78EA3E3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2.1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  <w:tcPrChange w:id="117" w:author="فيصل طيفور أحمد حاج عمر" w:date="2023-09-29T17:30:00Z">
              <w:tcPr>
                <w:tcW w:w="2313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14:paraId="4D618B3D" w14:textId="0F5BB2BF" w:rsidR="006E3A65" w:rsidRPr="004F3D2F" w:rsidRDefault="00724826" w:rsidP="00724826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8" w:author="فيصل طيفور أحمد حاج عمر" w:date="2023-09-29T17:27:00Z">
              <w:r w:rsidRPr="00724826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يميز الطالب بين المصطلحات المقاصدية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  <w:tcPrChange w:id="119" w:author="فيصل طيفور أحمد حاج عمر" w:date="2023-09-29T17:30:00Z">
              <w:tcPr>
                <w:tcW w:w="2469" w:type="dxa"/>
                <w:shd w:val="clear" w:color="auto" w:fill="D9D9D9" w:themeFill="background1" w:themeFillShade="D9"/>
              </w:tcPr>
            </w:tcPrChange>
          </w:tcPr>
          <w:p w14:paraId="3227731C" w14:textId="692260C4" w:rsidR="006E3A65" w:rsidRPr="004F3D2F" w:rsidRDefault="00724826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20" w:author="فيصل طيفور أحمد حاج عمر" w:date="2023-09-29T17:2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م1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  <w:tcPrChange w:id="121" w:author="فيصل طيفور أحمد حاج عمر" w:date="2023-09-29T17:30:00Z">
              <w:tcPr>
                <w:tcW w:w="2078" w:type="dxa"/>
                <w:shd w:val="clear" w:color="auto" w:fill="D9D9D9" w:themeFill="background1" w:themeFillShade="D9"/>
                <w:vAlign w:val="center"/>
              </w:tcPr>
            </w:tcPrChange>
          </w:tcPr>
          <w:p w14:paraId="2E77CBBF" w14:textId="7F9DFFA0" w:rsidR="006E3A65" w:rsidRPr="004F3D2F" w:rsidRDefault="000901C7" w:rsidP="000901C7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22" w:author="فيصل طيفور أحمد حاج عمر" w:date="2023-10-21T19:10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حلقات النقاش والأبحاث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  <w:tcPrChange w:id="123" w:author="فيصل طيفور أحمد حاج عمر" w:date="2023-09-29T17:30:00Z">
              <w:tcPr>
                <w:tcW w:w="1791" w:type="dxa"/>
                <w:shd w:val="clear" w:color="auto" w:fill="D9D9D9" w:themeFill="background1" w:themeFillShade="D9"/>
                <w:vAlign w:val="center"/>
              </w:tcPr>
            </w:tcPrChange>
          </w:tcPr>
          <w:p w14:paraId="44D0184E" w14:textId="5200988A" w:rsidR="006E3A65" w:rsidRPr="004F3D2F" w:rsidRDefault="000901C7" w:rsidP="000901C7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24" w:author="فيصل طيفور أحمد حاج عمر" w:date="2023-10-21T19:10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الاختبارات النهائي الفصلي</w:t>
              </w:r>
            </w:ins>
          </w:p>
        </w:tc>
      </w:tr>
      <w:tr w:rsidR="006E3A65" w:rsidRPr="004F3D2F" w14:paraId="22769A13" w14:textId="77777777" w:rsidTr="00724826">
        <w:trPr>
          <w:tblCellSpacing w:w="7" w:type="dxa"/>
          <w:jc w:val="center"/>
          <w:trPrChange w:id="125" w:author="فيصل طيفور أحمد حاج عمر" w:date="2023-09-29T17:30:00Z">
            <w:trPr>
              <w:tblCellSpacing w:w="7" w:type="dxa"/>
              <w:jc w:val="center"/>
            </w:trPr>
          </w:trPrChange>
        </w:trPr>
        <w:tc>
          <w:tcPr>
            <w:tcW w:w="962" w:type="dxa"/>
            <w:shd w:val="clear" w:color="auto" w:fill="F2F2F2" w:themeFill="background1" w:themeFillShade="F2"/>
            <w:vAlign w:val="center"/>
            <w:tcPrChange w:id="126" w:author="فيصل طيفور أحمد حاج عمر" w:date="2023-09-29T17:30:00Z">
              <w:tcPr>
                <w:tcW w:w="897" w:type="dxa"/>
                <w:shd w:val="clear" w:color="auto" w:fill="F2F2F2" w:themeFill="background1" w:themeFillShade="F2"/>
                <w:vAlign w:val="center"/>
              </w:tcPr>
            </w:tcPrChange>
          </w:tcPr>
          <w:p w14:paraId="2AED4EFE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2.2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  <w:tcPrChange w:id="127" w:author="فيصل طيفور أحمد حاج عمر" w:date="2023-09-29T17:30:00Z">
              <w:tcPr>
                <w:tcW w:w="2313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6CFC2E6D" w14:textId="7FB40CD1" w:rsidR="006E3A65" w:rsidRPr="004F3D2F" w:rsidRDefault="00724826" w:rsidP="00724826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28" w:author="فيصل طيفور أحمد حاج عمر" w:date="2023-09-29T17:28:00Z">
              <w:r w:rsidRPr="00724826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يقارن بين أقسام المقاصد ويحلل اعتباراتها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  <w:tcPrChange w:id="129" w:author="فيصل طيفور أحمد حاج عمر" w:date="2023-09-29T17:30:00Z">
              <w:tcPr>
                <w:tcW w:w="2469" w:type="dxa"/>
                <w:shd w:val="clear" w:color="auto" w:fill="F2F2F2" w:themeFill="background1" w:themeFillShade="F2"/>
              </w:tcPr>
            </w:tcPrChange>
          </w:tcPr>
          <w:p w14:paraId="218E08BB" w14:textId="43FC16E8" w:rsidR="006E3A65" w:rsidRPr="004F3D2F" w:rsidRDefault="00724826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30" w:author="فيصل طيفور أحمد حاج عمر" w:date="2023-09-29T17:2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م2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  <w:tcPrChange w:id="131" w:author="فيصل طيفور أحمد حاج عمر" w:date="2023-09-29T17:30:00Z">
              <w:tcPr>
                <w:tcW w:w="2078" w:type="dxa"/>
                <w:shd w:val="clear" w:color="auto" w:fill="F2F2F2" w:themeFill="background1" w:themeFillShade="F2"/>
                <w:vAlign w:val="center"/>
              </w:tcPr>
            </w:tcPrChange>
          </w:tcPr>
          <w:p w14:paraId="60F1AE98" w14:textId="3CDC8254" w:rsidR="006E3A65" w:rsidRPr="004F3D2F" w:rsidRDefault="000901C7" w:rsidP="000901C7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32" w:author="فيصل طيفور أحمد حاج عمر" w:date="2023-10-21T19:10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ورش العمل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  <w:tcPrChange w:id="133" w:author="فيصل طيفور أحمد حاج عمر" w:date="2023-09-29T17:30:00Z">
              <w:tcPr>
                <w:tcW w:w="1791" w:type="dxa"/>
                <w:shd w:val="clear" w:color="auto" w:fill="F2F2F2" w:themeFill="background1" w:themeFillShade="F2"/>
                <w:vAlign w:val="center"/>
              </w:tcPr>
            </w:tcPrChange>
          </w:tcPr>
          <w:p w14:paraId="32C3F40E" w14:textId="4E53D7C5" w:rsidR="006E3A65" w:rsidRPr="004F3D2F" w:rsidRDefault="000901C7" w:rsidP="000901C7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34" w:author="فيصل طيفور أحمد حاج عمر" w:date="2023-10-21T19:10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المشاركة داخل القاعة</w:t>
              </w:r>
            </w:ins>
          </w:p>
        </w:tc>
      </w:tr>
      <w:tr w:rsidR="006E3A65" w:rsidRPr="004F3D2F" w14:paraId="5A90DBE0" w14:textId="77777777" w:rsidTr="00724826">
        <w:trPr>
          <w:tblCellSpacing w:w="7" w:type="dxa"/>
          <w:jc w:val="center"/>
          <w:trPrChange w:id="135" w:author="فيصل طيفور أحمد حاج عمر" w:date="2023-09-29T17:30:00Z">
            <w:trPr>
              <w:tblCellSpacing w:w="7" w:type="dxa"/>
              <w:jc w:val="center"/>
            </w:trPr>
          </w:trPrChange>
        </w:trPr>
        <w:tc>
          <w:tcPr>
            <w:tcW w:w="962" w:type="dxa"/>
            <w:shd w:val="clear" w:color="auto" w:fill="D9D9D9" w:themeFill="background1" w:themeFillShade="D9"/>
            <w:vAlign w:val="center"/>
            <w:tcPrChange w:id="136" w:author="فيصل طيفور أحمد حاج عمر" w:date="2023-09-29T17:30:00Z">
              <w:tcPr>
                <w:tcW w:w="897" w:type="dxa"/>
                <w:shd w:val="clear" w:color="auto" w:fill="D9D9D9" w:themeFill="background1" w:themeFillShade="D9"/>
                <w:vAlign w:val="center"/>
              </w:tcPr>
            </w:tcPrChange>
          </w:tcPr>
          <w:p w14:paraId="64876252" w14:textId="77777777" w:rsidR="006E3A65" w:rsidRDefault="00724826" w:rsidP="00724826">
            <w:pPr>
              <w:bidi/>
              <w:spacing w:after="0" w:line="240" w:lineRule="auto"/>
              <w:ind w:right="43"/>
              <w:rPr>
                <w:ins w:id="137" w:author="فيصل طيفور أحمد حاج عمر" w:date="2023-09-29T17:28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138" w:author="فيصل طيفور أحمد حاج عمر" w:date="2023-09-29T17:28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2-3</w:t>
              </w:r>
            </w:ins>
          </w:p>
          <w:p w14:paraId="715912FE" w14:textId="77777777" w:rsidR="00724826" w:rsidRDefault="00724826" w:rsidP="00724826">
            <w:pPr>
              <w:bidi/>
              <w:spacing w:after="0" w:line="240" w:lineRule="auto"/>
              <w:ind w:right="43"/>
              <w:rPr>
                <w:ins w:id="139" w:author="فيصل طيفور أحمد حاج عمر" w:date="2023-09-29T17:28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3530CFF6" w14:textId="77777777" w:rsidR="00724826" w:rsidRDefault="00724826" w:rsidP="00724826">
            <w:pPr>
              <w:bidi/>
              <w:spacing w:after="0" w:line="240" w:lineRule="auto"/>
              <w:ind w:right="43"/>
              <w:rPr>
                <w:ins w:id="140" w:author="فيصل طيفور أحمد حاج عمر" w:date="2023-09-29T17:28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3B018E57" w14:textId="6F59D6CA" w:rsidR="00724826" w:rsidRPr="004F3D2F" w:rsidRDefault="00724826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pPrChange w:id="141" w:author="فيصل طيفور أحمد حاج عمر" w:date="2023-09-29T17:28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  <w:ins w:id="142" w:author="فيصل طيفور أحمد حاج عمر" w:date="2023-09-29T17:28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2</w:t>
              </w:r>
            </w:ins>
            <w:ins w:id="143" w:author="فيصل طيفور أحمد حاج عمر" w:date="2023-09-29T17:29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-4</w:t>
              </w:r>
            </w:ins>
          </w:p>
        </w:tc>
        <w:tc>
          <w:tcPr>
            <w:tcW w:w="2248" w:type="dxa"/>
            <w:shd w:val="clear" w:color="auto" w:fill="D9D9D9" w:themeFill="background1" w:themeFillShade="D9"/>
            <w:vAlign w:val="center"/>
            <w:tcPrChange w:id="144" w:author="فيصل طيفور أحمد حاج عمر" w:date="2023-09-29T17:30:00Z">
              <w:tcPr>
                <w:tcW w:w="2313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14:paraId="595FA288" w14:textId="77777777" w:rsidR="006E3A65" w:rsidRDefault="00724826" w:rsidP="00724826">
            <w:pPr>
              <w:bidi/>
              <w:spacing w:after="0" w:line="240" w:lineRule="auto"/>
              <w:ind w:right="43"/>
              <w:rPr>
                <w:ins w:id="145" w:author="فيصل طيفور أحمد حاج عمر" w:date="2023-09-29T17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46" w:author="فيصل طيفور أحمد حاج عمر" w:date="2023-09-29T17:29:00Z">
              <w:r w:rsidRPr="00724826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يفرق بين مراتب المقاصد ويحللها</w:t>
              </w:r>
            </w:ins>
          </w:p>
          <w:p w14:paraId="44851A79" w14:textId="467D4B64" w:rsidR="00724826" w:rsidRDefault="00724826" w:rsidP="00724826">
            <w:pPr>
              <w:bidi/>
              <w:spacing w:after="0" w:line="240" w:lineRule="auto"/>
              <w:ind w:right="43"/>
              <w:rPr>
                <w:ins w:id="147" w:author="فيصل طيفور أحمد حاج عمر" w:date="2023-09-29T17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5BE655D" w14:textId="13DAA3FB" w:rsidR="00724826" w:rsidRPr="004F3D2F" w:rsidRDefault="00724826" w:rsidP="00724826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48" w:author="فيصل طيفور أحمد حاج عمر" w:date="2023-09-29T17:29:00Z">
              <w:r w:rsidRPr="00724826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يخرج النوازل والقضايا المعاصرة وفق ضوابط علم المقاصد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  <w:tcPrChange w:id="149" w:author="فيصل طيفور أحمد حاج عمر" w:date="2023-09-29T17:30:00Z">
              <w:tcPr>
                <w:tcW w:w="2469" w:type="dxa"/>
                <w:shd w:val="clear" w:color="auto" w:fill="D9D9D9" w:themeFill="background1" w:themeFillShade="D9"/>
              </w:tcPr>
            </w:tcPrChange>
          </w:tcPr>
          <w:p w14:paraId="35F2D6F6" w14:textId="77777777" w:rsidR="006E3A65" w:rsidRDefault="00724826" w:rsidP="008B4C8B">
            <w:pPr>
              <w:bidi/>
              <w:spacing w:after="0" w:line="240" w:lineRule="auto"/>
              <w:ind w:right="43"/>
              <w:rPr>
                <w:ins w:id="150" w:author="فيصل طيفور أحمد حاج عمر" w:date="2023-09-29T17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51" w:author="فيصل طيفور أحمد حاج عمر" w:date="2023-09-29T17:2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</w:t>
              </w:r>
            </w:ins>
            <w:ins w:id="152" w:author="فيصل طيفور أحمد حاج عمر" w:date="2023-09-29T17:3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7C86A364" w14:textId="77777777" w:rsidR="00724826" w:rsidRDefault="00724826" w:rsidP="00724826">
            <w:pPr>
              <w:bidi/>
              <w:spacing w:after="0" w:line="240" w:lineRule="auto"/>
              <w:ind w:right="43"/>
              <w:rPr>
                <w:ins w:id="153" w:author="فيصل طيفور أحمد حاج عمر" w:date="2023-09-29T17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84DC1A3" w14:textId="77777777" w:rsidR="00724826" w:rsidRDefault="00724826" w:rsidP="00724826">
            <w:pPr>
              <w:bidi/>
              <w:spacing w:after="0" w:line="240" w:lineRule="auto"/>
              <w:ind w:right="43"/>
              <w:rPr>
                <w:ins w:id="154" w:author="فيصل طيفور أحمد حاج عمر" w:date="2023-09-29T17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8BEBC04" w14:textId="77777777" w:rsidR="00724826" w:rsidRDefault="00724826" w:rsidP="00724826">
            <w:pPr>
              <w:bidi/>
              <w:spacing w:after="0" w:line="240" w:lineRule="auto"/>
              <w:ind w:right="43"/>
              <w:rPr>
                <w:ins w:id="155" w:author="فيصل طيفور أحمد حاج عمر" w:date="2023-09-29T17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4437EBF" w14:textId="3CF3EB90" w:rsidR="00724826" w:rsidRPr="004F3D2F" w:rsidRDefault="00724826" w:rsidP="00724826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6" w:author="فيصل طيفور أحمد حاج عمر" w:date="2023-09-29T17:3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م3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  <w:tcPrChange w:id="157" w:author="فيصل طيفور أحمد حاج عمر" w:date="2023-09-29T17:30:00Z">
              <w:tcPr>
                <w:tcW w:w="2078" w:type="dxa"/>
                <w:shd w:val="clear" w:color="auto" w:fill="D9D9D9" w:themeFill="background1" w:themeFillShade="D9"/>
                <w:vAlign w:val="center"/>
              </w:tcPr>
            </w:tcPrChange>
          </w:tcPr>
          <w:p w14:paraId="731308FF" w14:textId="77777777" w:rsidR="006E3A65" w:rsidRDefault="000901C7" w:rsidP="000901C7">
            <w:pPr>
              <w:bidi/>
              <w:spacing w:after="0" w:line="240" w:lineRule="auto"/>
              <w:ind w:right="43"/>
              <w:rPr>
                <w:ins w:id="158" w:author="فيصل طيفور أحمد حاج عمر" w:date="2023-10-21T19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59" w:author="فيصل طيفور أحمد حاج عمر" w:date="2023-10-21T19:11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العصف الذهني</w:t>
              </w:r>
            </w:ins>
          </w:p>
          <w:p w14:paraId="68A38933" w14:textId="77777777" w:rsidR="000901C7" w:rsidRDefault="000901C7" w:rsidP="000901C7">
            <w:pPr>
              <w:bidi/>
              <w:spacing w:after="0" w:line="240" w:lineRule="auto"/>
              <w:ind w:right="43"/>
              <w:rPr>
                <w:ins w:id="160" w:author="فيصل طيفور أحمد حاج عمر" w:date="2023-10-21T19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89A1B07" w14:textId="77777777" w:rsidR="000901C7" w:rsidRDefault="000901C7" w:rsidP="000901C7">
            <w:pPr>
              <w:bidi/>
              <w:spacing w:after="0" w:line="240" w:lineRule="auto"/>
              <w:ind w:right="43"/>
              <w:rPr>
                <w:ins w:id="161" w:author="فيصل طيفور أحمد حاج عمر" w:date="2023-10-21T19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D85082" w14:textId="77777777" w:rsidR="000901C7" w:rsidRDefault="000901C7" w:rsidP="000901C7">
            <w:pPr>
              <w:bidi/>
              <w:spacing w:after="0" w:line="240" w:lineRule="auto"/>
              <w:ind w:right="43"/>
              <w:rPr>
                <w:ins w:id="162" w:author="فيصل طيفور أحمد حاج عمر" w:date="2023-10-21T19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C1B5C75" w14:textId="25D26893" w:rsidR="000901C7" w:rsidRDefault="000901C7" w:rsidP="000901C7">
            <w:pPr>
              <w:bidi/>
              <w:spacing w:after="0" w:line="240" w:lineRule="auto"/>
              <w:ind w:right="43"/>
              <w:rPr>
                <w:ins w:id="163" w:author="فيصل طيفور أحمد حاج عمر" w:date="2023-10-21T19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64" w:author="فيصل طيفور أحمد حاج عمر" w:date="2023-10-21T19:11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الحوار والمناقشة</w:t>
              </w:r>
            </w:ins>
          </w:p>
          <w:p w14:paraId="1C6236B0" w14:textId="628A7883" w:rsidR="000901C7" w:rsidRPr="004F3D2F" w:rsidRDefault="000901C7" w:rsidP="000901C7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  <w:tcPrChange w:id="165" w:author="فيصل طيفور أحمد حاج عمر" w:date="2023-09-29T17:30:00Z">
              <w:tcPr>
                <w:tcW w:w="1791" w:type="dxa"/>
                <w:shd w:val="clear" w:color="auto" w:fill="D9D9D9" w:themeFill="background1" w:themeFillShade="D9"/>
                <w:vAlign w:val="center"/>
              </w:tcPr>
            </w:tcPrChange>
          </w:tcPr>
          <w:p w14:paraId="16DA2483" w14:textId="77777777" w:rsidR="006E3A65" w:rsidRDefault="000901C7" w:rsidP="000901C7">
            <w:pPr>
              <w:bidi/>
              <w:spacing w:after="0" w:line="240" w:lineRule="auto"/>
              <w:ind w:right="43"/>
              <w:rPr>
                <w:ins w:id="166" w:author="فيصل طيفور أحمد حاج عمر" w:date="2023-10-21T19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67" w:author="فيصل طيفور أحمد حاج عمر" w:date="2023-10-21T19:11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الأبحاث</w:t>
              </w:r>
            </w:ins>
          </w:p>
          <w:p w14:paraId="71171529" w14:textId="77777777" w:rsidR="000901C7" w:rsidRDefault="000901C7" w:rsidP="000901C7">
            <w:pPr>
              <w:bidi/>
              <w:spacing w:after="0" w:line="240" w:lineRule="auto"/>
              <w:ind w:right="43"/>
              <w:rPr>
                <w:ins w:id="168" w:author="فيصل طيفور أحمد حاج عمر" w:date="2023-10-21T19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19B9BAA" w14:textId="77777777" w:rsidR="000901C7" w:rsidRDefault="000901C7" w:rsidP="000901C7">
            <w:pPr>
              <w:bidi/>
              <w:spacing w:after="0" w:line="240" w:lineRule="auto"/>
              <w:ind w:right="43"/>
              <w:rPr>
                <w:ins w:id="169" w:author="فيصل طيفور أحمد حاج عمر" w:date="2023-10-21T19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E5BCF82" w14:textId="77777777" w:rsidR="000901C7" w:rsidRDefault="000901C7" w:rsidP="000901C7">
            <w:pPr>
              <w:bidi/>
              <w:spacing w:after="0" w:line="240" w:lineRule="auto"/>
              <w:ind w:right="43"/>
              <w:rPr>
                <w:ins w:id="170" w:author="فيصل طيفور أحمد حاج عمر" w:date="2023-10-21T19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33BCB27" w14:textId="4F83339A" w:rsidR="000901C7" w:rsidRDefault="000901C7" w:rsidP="000901C7">
            <w:pPr>
              <w:bidi/>
              <w:spacing w:after="0" w:line="240" w:lineRule="auto"/>
              <w:ind w:right="43"/>
              <w:rPr>
                <w:ins w:id="171" w:author="فيصل طيفور أحمد حاج عمر" w:date="2023-10-21T19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72" w:author="فيصل طيفور أحمد حاج عمر" w:date="2023-10-21T19:11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 المشاركة الصفية</w:t>
              </w:r>
            </w:ins>
          </w:p>
          <w:p w14:paraId="7ED8B47B" w14:textId="64427996" w:rsidR="000901C7" w:rsidRPr="004F3D2F" w:rsidRDefault="000901C7" w:rsidP="000901C7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2EE7B443" w14:textId="77777777" w:rsidTr="00724826">
        <w:trPr>
          <w:trHeight w:val="402"/>
          <w:tblCellSpacing w:w="7" w:type="dxa"/>
          <w:jc w:val="center"/>
          <w:trPrChange w:id="173" w:author="فيصل طيفور أحمد حاج عمر" w:date="2023-09-29T17:30:00Z">
            <w:trPr>
              <w:trHeight w:val="402"/>
              <w:tblCellSpacing w:w="7" w:type="dxa"/>
              <w:jc w:val="center"/>
            </w:trPr>
          </w:trPrChange>
        </w:trPr>
        <w:tc>
          <w:tcPr>
            <w:tcW w:w="962" w:type="dxa"/>
            <w:shd w:val="clear" w:color="auto" w:fill="52B5C2"/>
            <w:vAlign w:val="center"/>
            <w:tcPrChange w:id="174" w:author="فيصل طيفور أحمد حاج عمر" w:date="2023-09-29T17:30:00Z">
              <w:tcPr>
                <w:tcW w:w="897" w:type="dxa"/>
                <w:shd w:val="clear" w:color="auto" w:fill="52B5C2"/>
                <w:vAlign w:val="center"/>
              </w:tcPr>
            </w:tcPrChange>
          </w:tcPr>
          <w:p w14:paraId="025010B2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3.0</w:t>
            </w:r>
          </w:p>
        </w:tc>
        <w:tc>
          <w:tcPr>
            <w:tcW w:w="8628" w:type="dxa"/>
            <w:gridSpan w:val="4"/>
            <w:shd w:val="clear" w:color="auto" w:fill="52B5C2"/>
            <w:tcPrChange w:id="175" w:author="فيصل طيفور أحمد حاج عمر" w:date="2023-09-29T17:30:00Z">
              <w:tcPr>
                <w:tcW w:w="8693" w:type="dxa"/>
                <w:gridSpan w:val="5"/>
                <w:shd w:val="clear" w:color="auto" w:fill="52B5C2"/>
              </w:tcPr>
            </w:tcPrChange>
          </w:tcPr>
          <w:p w14:paraId="549D3ADB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6E3A65" w:rsidRPr="004F3D2F" w14:paraId="631410A3" w14:textId="77777777" w:rsidTr="00724826">
        <w:trPr>
          <w:tblCellSpacing w:w="7" w:type="dxa"/>
          <w:jc w:val="center"/>
          <w:trPrChange w:id="176" w:author="فيصل طيفور أحمد حاج عمر" w:date="2023-09-29T17:30:00Z">
            <w:trPr>
              <w:tblCellSpacing w:w="7" w:type="dxa"/>
              <w:jc w:val="center"/>
            </w:trPr>
          </w:trPrChange>
        </w:trPr>
        <w:tc>
          <w:tcPr>
            <w:tcW w:w="962" w:type="dxa"/>
            <w:shd w:val="clear" w:color="auto" w:fill="F2F2F2" w:themeFill="background1" w:themeFillShade="F2"/>
            <w:vAlign w:val="center"/>
            <w:tcPrChange w:id="177" w:author="فيصل طيفور أحمد حاج عمر" w:date="2023-09-29T17:30:00Z">
              <w:tcPr>
                <w:tcW w:w="897" w:type="dxa"/>
                <w:shd w:val="clear" w:color="auto" w:fill="F2F2F2" w:themeFill="background1" w:themeFillShade="F2"/>
                <w:vAlign w:val="center"/>
              </w:tcPr>
            </w:tcPrChange>
          </w:tcPr>
          <w:p w14:paraId="09FB2A8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3.1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  <w:tcPrChange w:id="178" w:author="فيصل طيفور أحمد حاج عمر" w:date="2023-09-29T17:30:00Z">
              <w:tcPr>
                <w:tcW w:w="2313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039A919A" w14:textId="4CB9F404" w:rsidR="006E3A65" w:rsidRPr="004F3D2F" w:rsidRDefault="00724826" w:rsidP="00724826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79" w:author="فيصل طيفور أحمد حاج عمر" w:date="2023-09-29T17:30:00Z">
              <w:r w:rsidRPr="00724826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يتأدب بالروح الايجابية مع المخالفين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  <w:tcPrChange w:id="180" w:author="فيصل طيفور أحمد حاج عمر" w:date="2023-09-29T17:30:00Z">
              <w:tcPr>
                <w:tcW w:w="2469" w:type="dxa"/>
                <w:shd w:val="clear" w:color="auto" w:fill="F2F2F2" w:themeFill="background1" w:themeFillShade="F2"/>
              </w:tcPr>
            </w:tcPrChange>
          </w:tcPr>
          <w:p w14:paraId="5BD06249" w14:textId="2BC5F984" w:rsidR="006E3A65" w:rsidRPr="004F3D2F" w:rsidRDefault="00724826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81" w:author="فيصل طيفور أحمد حاج عمر" w:date="2023-09-29T17:3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  <w:tcPrChange w:id="182" w:author="فيصل طيفور أحمد حاج عمر" w:date="2023-09-29T17:30:00Z">
              <w:tcPr>
                <w:tcW w:w="2078" w:type="dxa"/>
                <w:shd w:val="clear" w:color="auto" w:fill="F2F2F2" w:themeFill="background1" w:themeFillShade="F2"/>
                <w:vAlign w:val="center"/>
              </w:tcPr>
            </w:tcPrChange>
          </w:tcPr>
          <w:p w14:paraId="64578434" w14:textId="7B72CA7F" w:rsidR="006E3A65" w:rsidRPr="004F3D2F" w:rsidRDefault="000901C7" w:rsidP="000901C7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83" w:author="فيصل طيفور أحمد حاج عمر" w:date="2023-10-21T19:12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حلقات النقاش والحوار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  <w:tcPrChange w:id="184" w:author="فيصل طيفور أحمد حاج عمر" w:date="2023-09-29T17:30:00Z">
              <w:tcPr>
                <w:tcW w:w="1791" w:type="dxa"/>
                <w:shd w:val="clear" w:color="auto" w:fill="F2F2F2" w:themeFill="background1" w:themeFillShade="F2"/>
                <w:vAlign w:val="center"/>
              </w:tcPr>
            </w:tcPrChange>
          </w:tcPr>
          <w:p w14:paraId="0C779822" w14:textId="728B7E8B" w:rsidR="006E3A65" w:rsidRPr="004F3D2F" w:rsidRDefault="000901C7" w:rsidP="000901C7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85" w:author="فيصل طيفور أحمد حاج عمر" w:date="2023-10-21T19:12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العمل الفردي</w:t>
              </w:r>
            </w:ins>
          </w:p>
        </w:tc>
      </w:tr>
      <w:tr w:rsidR="006E3A65" w:rsidRPr="004F3D2F" w14:paraId="3FE4025C" w14:textId="77777777" w:rsidTr="00724826">
        <w:trPr>
          <w:tblCellSpacing w:w="7" w:type="dxa"/>
          <w:jc w:val="center"/>
          <w:trPrChange w:id="186" w:author="فيصل طيفور أحمد حاج عمر" w:date="2023-09-29T17:30:00Z">
            <w:trPr>
              <w:tblCellSpacing w:w="7" w:type="dxa"/>
              <w:jc w:val="center"/>
            </w:trPr>
          </w:trPrChange>
        </w:trPr>
        <w:tc>
          <w:tcPr>
            <w:tcW w:w="962" w:type="dxa"/>
            <w:shd w:val="clear" w:color="auto" w:fill="D9D9D9" w:themeFill="background1" w:themeFillShade="D9"/>
            <w:vAlign w:val="center"/>
            <w:tcPrChange w:id="187" w:author="فيصل طيفور أحمد حاج عمر" w:date="2023-09-29T17:30:00Z">
              <w:tcPr>
                <w:tcW w:w="897" w:type="dxa"/>
                <w:shd w:val="clear" w:color="auto" w:fill="D9D9D9" w:themeFill="background1" w:themeFillShade="D9"/>
                <w:vAlign w:val="center"/>
              </w:tcPr>
            </w:tcPrChange>
          </w:tcPr>
          <w:p w14:paraId="13CF379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3.2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  <w:tcPrChange w:id="188" w:author="فيصل طيفور أحمد حاج عمر" w:date="2023-09-29T17:30:00Z">
              <w:tcPr>
                <w:tcW w:w="2313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14:paraId="0F93CDA2" w14:textId="4CCA95FF" w:rsidR="006E3A65" w:rsidRPr="004F3D2F" w:rsidRDefault="00724826" w:rsidP="00724826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89" w:author="فيصل طيفور أحمد حاج عمر" w:date="2023-09-29T17:31:00Z">
              <w:r w:rsidRPr="00724826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يتمكن من العمل الجماعي ضمن فريق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  <w:tcPrChange w:id="190" w:author="فيصل طيفور أحمد حاج عمر" w:date="2023-09-29T17:30:00Z">
              <w:tcPr>
                <w:tcW w:w="2469" w:type="dxa"/>
                <w:shd w:val="clear" w:color="auto" w:fill="D9D9D9" w:themeFill="background1" w:themeFillShade="D9"/>
              </w:tcPr>
            </w:tcPrChange>
          </w:tcPr>
          <w:p w14:paraId="3444816A" w14:textId="59591C1E" w:rsidR="006E3A65" w:rsidRPr="004F3D2F" w:rsidRDefault="00724826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91" w:author="فيصل طيفور أحمد حاج عمر" w:date="2023-09-29T17:3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ق2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  <w:tcPrChange w:id="192" w:author="فيصل طيفور أحمد حاج عمر" w:date="2023-09-29T17:30:00Z">
              <w:tcPr>
                <w:tcW w:w="2078" w:type="dxa"/>
                <w:shd w:val="clear" w:color="auto" w:fill="D9D9D9" w:themeFill="background1" w:themeFillShade="D9"/>
                <w:vAlign w:val="center"/>
              </w:tcPr>
            </w:tcPrChange>
          </w:tcPr>
          <w:p w14:paraId="432596E0" w14:textId="2CA8C80F" w:rsidR="006E3A65" w:rsidRPr="004F3D2F" w:rsidRDefault="000901C7" w:rsidP="000901C7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93" w:author="فيصل طيفور أحمد حاج عمر" w:date="2023-10-21T19:12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ورش العمل والمشاريع الإلكتورنية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  <w:tcPrChange w:id="194" w:author="فيصل طيفور أحمد حاج عمر" w:date="2023-09-29T17:30:00Z">
              <w:tcPr>
                <w:tcW w:w="1791" w:type="dxa"/>
                <w:shd w:val="clear" w:color="auto" w:fill="D9D9D9" w:themeFill="background1" w:themeFillShade="D9"/>
                <w:vAlign w:val="center"/>
              </w:tcPr>
            </w:tcPrChange>
          </w:tcPr>
          <w:p w14:paraId="1419E146" w14:textId="17755CCD" w:rsidR="006E3A65" w:rsidRPr="004F3D2F" w:rsidRDefault="000901C7" w:rsidP="000901C7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95" w:author="فيصل طيفور أحمد حاج عمر" w:date="2023-10-21T19:12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المناقشة والصفية</w:t>
              </w:r>
            </w:ins>
          </w:p>
        </w:tc>
      </w:tr>
      <w:tr w:rsidR="006E3A65" w:rsidRPr="004F3D2F" w14:paraId="550AAE12" w14:textId="77777777" w:rsidTr="00724826">
        <w:trPr>
          <w:tblCellSpacing w:w="7" w:type="dxa"/>
          <w:jc w:val="center"/>
          <w:trPrChange w:id="196" w:author="فيصل طيفور أحمد حاج عمر" w:date="2023-09-29T17:30:00Z">
            <w:trPr>
              <w:tblCellSpacing w:w="7" w:type="dxa"/>
              <w:jc w:val="center"/>
            </w:trPr>
          </w:trPrChange>
        </w:trPr>
        <w:tc>
          <w:tcPr>
            <w:tcW w:w="962" w:type="dxa"/>
            <w:shd w:val="clear" w:color="auto" w:fill="F2F2F2" w:themeFill="background1" w:themeFillShade="F2"/>
            <w:vAlign w:val="center"/>
            <w:tcPrChange w:id="197" w:author="فيصل طيفور أحمد حاج عمر" w:date="2023-09-29T17:30:00Z">
              <w:tcPr>
                <w:tcW w:w="897" w:type="dxa"/>
                <w:shd w:val="clear" w:color="auto" w:fill="F2F2F2" w:themeFill="background1" w:themeFillShade="F2"/>
                <w:vAlign w:val="center"/>
              </w:tcPr>
            </w:tcPrChange>
          </w:tcPr>
          <w:p w14:paraId="7BA7EC1E" w14:textId="77777777" w:rsidR="006E3A65" w:rsidRDefault="00DB7CEA" w:rsidP="008B4C8B">
            <w:pPr>
              <w:bidi/>
              <w:spacing w:after="0" w:line="240" w:lineRule="auto"/>
              <w:ind w:right="43"/>
              <w:jc w:val="center"/>
              <w:rPr>
                <w:ins w:id="198" w:author="فيصل طيفور أحمد حاج عمر" w:date="2023-09-29T17:31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199" w:author="فيصل طيفور أحمد حاج عمر" w:date="2023-09-29T17:31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3-3</w:t>
              </w:r>
            </w:ins>
          </w:p>
          <w:p w14:paraId="10DFB4A3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200" w:author="فيصل طيفور أحمد حاج عمر" w:date="2023-09-29T17:31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56348A40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201" w:author="فيصل طيفور أحمد حاج عمر" w:date="2023-09-29T17:31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293B6BA6" w14:textId="6393EB97" w:rsidR="00DB7CEA" w:rsidRPr="004F3D2F" w:rsidRDefault="00DB7CEA" w:rsidP="00DB7CEA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202" w:author="فيصل طيفور أحمد حاج عمر" w:date="2023-09-29T17:31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3-4</w:t>
              </w:r>
            </w:ins>
          </w:p>
        </w:tc>
        <w:tc>
          <w:tcPr>
            <w:tcW w:w="2248" w:type="dxa"/>
            <w:shd w:val="clear" w:color="auto" w:fill="F2F2F2" w:themeFill="background1" w:themeFillShade="F2"/>
            <w:vAlign w:val="center"/>
            <w:tcPrChange w:id="203" w:author="فيصل طيفور أحمد حاج عمر" w:date="2023-09-29T17:30:00Z">
              <w:tcPr>
                <w:tcW w:w="2313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0E5FB96D" w14:textId="77777777" w:rsidR="006E3A65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204" w:author="فيصل طيفور أحمد حاج عمر" w:date="2023-09-29T17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05" w:author="فيصل طيفور أحمد حاج عمر" w:date="2023-09-29T17:32:00Z">
              <w:r w:rsidRPr="00DB7CEA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يطور مهارة النقد والخلاف والحوار</w:t>
              </w:r>
            </w:ins>
          </w:p>
          <w:p w14:paraId="27C30A40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206" w:author="فيصل طيفور أحمد حاج عمر" w:date="2023-09-29T17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79D8C2E" w14:textId="7372D92D" w:rsidR="00DB7CEA" w:rsidRPr="004F3D2F" w:rsidRDefault="00DB7CEA" w:rsidP="00DB7CEA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07" w:author="فيصل طيفور أحمد حاج عمر" w:date="2023-09-29T17:32:00Z">
              <w:r w:rsidRPr="00DB7CEA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يتحمل المسئولية في تنفيذ العمل الفردي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  <w:tcPrChange w:id="208" w:author="فيصل طيفور أحمد حاج عمر" w:date="2023-09-29T17:30:00Z">
              <w:tcPr>
                <w:tcW w:w="2469" w:type="dxa"/>
                <w:shd w:val="clear" w:color="auto" w:fill="F2F2F2" w:themeFill="background1" w:themeFillShade="F2"/>
              </w:tcPr>
            </w:tcPrChange>
          </w:tcPr>
          <w:p w14:paraId="444D34D4" w14:textId="77777777" w:rsidR="00DB7CEA" w:rsidRDefault="00DB7CEA" w:rsidP="008B4C8B">
            <w:pPr>
              <w:bidi/>
              <w:spacing w:after="0" w:line="240" w:lineRule="auto"/>
              <w:ind w:right="43"/>
              <w:jc w:val="center"/>
              <w:rPr>
                <w:ins w:id="209" w:author="فيصل طيفور أحمد حاج عمر" w:date="2023-09-29T17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D2BFF4E" w14:textId="77777777" w:rsidR="006E3A65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210" w:author="فيصل طيفور أحمد حاج عمر" w:date="2023-09-29T17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11" w:author="فيصل طيفور أحمد حاج عمر" w:date="2023-09-29T17:3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ق3</w:t>
              </w:r>
            </w:ins>
          </w:p>
          <w:p w14:paraId="44BAB081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212" w:author="فيصل طيفور أحمد حاج عمر" w:date="2023-09-29T17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B597373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213" w:author="فيصل طيفور أحمد حاج عمر" w:date="2023-09-29T17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17A87D" w14:textId="7DF636C1" w:rsidR="00DB7CEA" w:rsidRPr="004F3D2F" w:rsidRDefault="00DB7CEA" w:rsidP="00DB7CEA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14" w:author="فيصل طيفور أحمد حاج عمر" w:date="2023-09-29T17:3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ق2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  <w:tcPrChange w:id="215" w:author="فيصل طيفور أحمد حاج عمر" w:date="2023-09-29T17:30:00Z">
              <w:tcPr>
                <w:tcW w:w="2078" w:type="dxa"/>
                <w:shd w:val="clear" w:color="auto" w:fill="F2F2F2" w:themeFill="background1" w:themeFillShade="F2"/>
                <w:vAlign w:val="center"/>
              </w:tcPr>
            </w:tcPrChange>
          </w:tcPr>
          <w:p w14:paraId="1B4B729D" w14:textId="77777777" w:rsidR="006E3A65" w:rsidRDefault="000901C7" w:rsidP="000901C7">
            <w:pPr>
              <w:bidi/>
              <w:spacing w:after="0" w:line="240" w:lineRule="auto"/>
              <w:ind w:right="43"/>
              <w:jc w:val="center"/>
              <w:rPr>
                <w:ins w:id="216" w:author="فيصل طيفور أحمد حاج عمر" w:date="2023-10-21T19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17" w:author="فيصل طيفور أحمد حاج عمر" w:date="2023-10-21T19:13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العصف الذهني</w:t>
              </w:r>
            </w:ins>
          </w:p>
          <w:p w14:paraId="11D9043D" w14:textId="77777777" w:rsidR="000901C7" w:rsidRDefault="000901C7" w:rsidP="000901C7">
            <w:pPr>
              <w:bidi/>
              <w:spacing w:after="0" w:line="240" w:lineRule="auto"/>
              <w:ind w:right="43"/>
              <w:jc w:val="center"/>
              <w:rPr>
                <w:ins w:id="218" w:author="فيصل طيفور أحمد حاج عمر" w:date="2023-10-21T19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057F16F" w14:textId="77777777" w:rsidR="000901C7" w:rsidRDefault="000901C7" w:rsidP="000901C7">
            <w:pPr>
              <w:bidi/>
              <w:spacing w:after="0" w:line="240" w:lineRule="auto"/>
              <w:ind w:right="43"/>
              <w:jc w:val="center"/>
              <w:rPr>
                <w:ins w:id="219" w:author="فيصل طيفور أحمد حاج عمر" w:date="2023-10-21T19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7F7EDF5" w14:textId="27D3D015" w:rsidR="000901C7" w:rsidRDefault="000901C7" w:rsidP="000901C7">
            <w:pPr>
              <w:bidi/>
              <w:spacing w:after="0" w:line="240" w:lineRule="auto"/>
              <w:ind w:right="43"/>
              <w:jc w:val="center"/>
              <w:rPr>
                <w:ins w:id="220" w:author="فيصل طيفور أحمد حاج عمر" w:date="2023-10-21T19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21" w:author="فيصل طيفور أحمد حاج عمر" w:date="2023-10-21T19:13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الأبحاث</w:t>
              </w:r>
            </w:ins>
          </w:p>
          <w:p w14:paraId="00A78CD8" w14:textId="3BFC4CFB" w:rsidR="000901C7" w:rsidRPr="004F3D2F" w:rsidRDefault="000901C7" w:rsidP="000901C7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  <w:tcPrChange w:id="222" w:author="فيصل طيفور أحمد حاج عمر" w:date="2023-09-29T17:30:00Z">
              <w:tcPr>
                <w:tcW w:w="1791" w:type="dxa"/>
                <w:shd w:val="clear" w:color="auto" w:fill="F2F2F2" w:themeFill="background1" w:themeFillShade="F2"/>
                <w:vAlign w:val="center"/>
              </w:tcPr>
            </w:tcPrChange>
          </w:tcPr>
          <w:p w14:paraId="0A03A820" w14:textId="77777777" w:rsidR="006E3A65" w:rsidRDefault="000901C7" w:rsidP="000901C7">
            <w:pPr>
              <w:bidi/>
              <w:spacing w:after="0" w:line="240" w:lineRule="auto"/>
              <w:ind w:right="43"/>
              <w:jc w:val="center"/>
              <w:rPr>
                <w:ins w:id="223" w:author="فيصل طيفور أحمد حاج عمر" w:date="2023-10-21T19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24" w:author="فيصل طيفور أحمد حاج عمر" w:date="2023-10-21T19:13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العمل الجماعي</w:t>
              </w:r>
            </w:ins>
          </w:p>
          <w:p w14:paraId="1D049F7F" w14:textId="77777777" w:rsidR="000901C7" w:rsidRDefault="000901C7" w:rsidP="000901C7">
            <w:pPr>
              <w:bidi/>
              <w:spacing w:after="0" w:line="240" w:lineRule="auto"/>
              <w:ind w:right="43"/>
              <w:jc w:val="center"/>
              <w:rPr>
                <w:ins w:id="225" w:author="فيصل طيفور أحمد حاج عمر" w:date="2023-10-21T19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86A51BF" w14:textId="2DDDB46B" w:rsidR="000901C7" w:rsidRDefault="000901C7" w:rsidP="000901C7">
            <w:pPr>
              <w:bidi/>
              <w:spacing w:after="0" w:line="240" w:lineRule="auto"/>
              <w:ind w:right="43"/>
              <w:jc w:val="center"/>
              <w:rPr>
                <w:ins w:id="226" w:author="فيصل طيفور أحمد حاج عمر" w:date="2023-10-21T19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27" w:author="فيصل طيفور أحمد حاج عمر" w:date="2023-10-21T19:13:00Z">
              <w:r w:rsidRPr="000901C7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المشاركة والواجبات</w:t>
              </w:r>
            </w:ins>
          </w:p>
          <w:p w14:paraId="219544D0" w14:textId="77777777" w:rsidR="000901C7" w:rsidRDefault="000901C7" w:rsidP="000901C7">
            <w:pPr>
              <w:bidi/>
              <w:spacing w:after="0" w:line="240" w:lineRule="auto"/>
              <w:ind w:right="43"/>
              <w:jc w:val="center"/>
              <w:rPr>
                <w:ins w:id="228" w:author="فيصل طيفور أحمد حاج عمر" w:date="2023-10-21T19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6D2EE3F" w14:textId="2D9C6536" w:rsidR="000901C7" w:rsidRPr="004F3D2F" w:rsidRDefault="000901C7" w:rsidP="000901C7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</w:tbl>
    <w:p w14:paraId="59795FD9" w14:textId="7B394572" w:rsidR="009849A1" w:rsidRPr="004F3D2F" w:rsidRDefault="009849A1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427AC736" w14:textId="6CB408C4" w:rsidR="00A4737E" w:rsidRPr="004F3D2F" w:rsidRDefault="009849A1" w:rsidP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  <w:br w:type="page"/>
      </w:r>
    </w:p>
    <w:p w14:paraId="553BD124" w14:textId="0F1DC49A" w:rsidR="00652624" w:rsidRPr="004F3D2F" w:rsidRDefault="0065262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229" w:name="_Toc135746974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ج. موضوعات المقرر</w:t>
      </w:r>
      <w:bookmarkEnd w:id="229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230"/>
        <w:gridCol w:w="1802"/>
      </w:tblGrid>
      <w:tr w:rsidR="00E064B0" w:rsidRPr="004F3D2F" w14:paraId="67D25FA9" w14:textId="77777777" w:rsidTr="009849A1">
        <w:trPr>
          <w:trHeight w:val="461"/>
          <w:tblCellSpacing w:w="7" w:type="dxa"/>
          <w:jc w:val="center"/>
        </w:trPr>
        <w:tc>
          <w:tcPr>
            <w:tcW w:w="579" w:type="dxa"/>
            <w:shd w:val="clear" w:color="auto" w:fill="4C3D8E"/>
            <w:vAlign w:val="center"/>
          </w:tcPr>
          <w:p w14:paraId="38C01C3A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7216" w:type="dxa"/>
            <w:shd w:val="clear" w:color="auto" w:fill="4C3D8E"/>
            <w:vAlign w:val="center"/>
          </w:tcPr>
          <w:p w14:paraId="3D07BE8D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1781" w:type="dxa"/>
            <w:shd w:val="clear" w:color="auto" w:fill="4C3D8E"/>
            <w:vAlign w:val="center"/>
          </w:tcPr>
          <w:p w14:paraId="6D260D1F" w14:textId="7C7C0E6D" w:rsidR="00652624" w:rsidRPr="004F3D2F" w:rsidRDefault="004A35ED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الساعات التدريسية </w:t>
            </w:r>
            <w:r w:rsidR="00D5202A"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المتوقعة</w:t>
            </w:r>
          </w:p>
        </w:tc>
      </w:tr>
      <w:tr w:rsidR="00E064B0" w:rsidRPr="004F3D2F" w14:paraId="26CF14F5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ACCAE9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70585B38" w14:textId="77777777" w:rsidR="00DB7CEA" w:rsidRP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230" w:author="فيصل طيفور أحمد حاج عمر" w:date="2023-09-29T17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31" w:author="فيصل طيفور أحمد حاج عمر" w:date="2023-09-29T17:33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أولاً :  مقدمة تعريفية :</w:t>
              </w:r>
            </w:ins>
          </w:p>
          <w:p w14:paraId="08B05581" w14:textId="77777777" w:rsidR="00DB7CEA" w:rsidRP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232" w:author="فيصل طيفور أحمد حاج عمر" w:date="2023-09-29T17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33" w:author="فيصل طيفور أحمد حاج عمر" w:date="2023-09-29T17:33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 – حقيقة المقاصد .</w:t>
              </w:r>
            </w:ins>
          </w:p>
          <w:p w14:paraId="6FCCE78A" w14:textId="77777777" w:rsidR="00DB7CEA" w:rsidRP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234" w:author="فيصل طيفور أحمد حاج عمر" w:date="2023-09-29T17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35" w:author="فيصل طيفور أحمد حاج عمر" w:date="2023-09-29T17:33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 – تقسيم المقاصد إلى مقاصد المكلف ومقاصد الشريعة .</w:t>
              </w:r>
            </w:ins>
          </w:p>
          <w:p w14:paraId="22DB8362" w14:textId="77777777" w:rsidR="00DB7CEA" w:rsidRP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236" w:author="فيصل طيفور أحمد حاج عمر" w:date="2023-09-29T17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37" w:author="فيصل طيفور أحمد حاج عمر" w:date="2023-09-29T17:33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 – موضوع علم مقاصد الشريعة ومسائله .</w:t>
              </w:r>
            </w:ins>
          </w:p>
          <w:p w14:paraId="5A4C0FF5" w14:textId="77777777" w:rsidR="00DB7CEA" w:rsidRP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238" w:author="فيصل طيفور أحمد حاج عمر" w:date="2023-09-29T17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39" w:author="فيصل طيفور أحمد حاج عمر" w:date="2023-09-29T17:33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 – نشأة علم المقاصد وتطوره .</w:t>
              </w:r>
            </w:ins>
          </w:p>
          <w:p w14:paraId="5BF1116D" w14:textId="330CFD2D" w:rsidR="00652624" w:rsidRPr="004F3D2F" w:rsidRDefault="00DB7CEA" w:rsidP="00DB7CEA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40" w:author="فيصل طيفور أحمد حاج عمر" w:date="2023-09-29T17:33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 – أشهر المؤلفات في علم المقاصد .</w:t>
              </w:r>
            </w:ins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A36790F" w14:textId="1E5E1B44" w:rsidR="00652624" w:rsidRPr="004F3D2F" w:rsidRDefault="00DB7CEA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41" w:author="فيصل طيفور أحمد حاج عمر" w:date="2023-09-29T17:3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</w:tc>
      </w:tr>
      <w:tr w:rsidR="00E064B0" w:rsidRPr="004F3D2F" w14:paraId="4A4F5EB2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7163D30B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216" w:type="dxa"/>
            <w:shd w:val="clear" w:color="auto" w:fill="D9D9D9" w:themeFill="background1" w:themeFillShade="D9"/>
            <w:vAlign w:val="center"/>
          </w:tcPr>
          <w:p w14:paraId="6D8BD130" w14:textId="77777777" w:rsidR="00DB7CEA" w:rsidRP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242" w:author="فيصل طيفور أحمد حاج عمر" w:date="2023-09-29T17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43" w:author="فيصل طيفور أحمد حاج عمر" w:date="2023-09-29T17:34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ثانيًا : المصطلحات ذات العلاقة بالمقاصد :</w:t>
              </w:r>
            </w:ins>
          </w:p>
          <w:p w14:paraId="27E50637" w14:textId="77777777" w:rsidR="00DB7CEA" w:rsidRP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244" w:author="فيصل طيفور أحمد حاج عمر" w:date="2023-09-29T17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45" w:author="فيصل طيفور أحمد حاج عمر" w:date="2023-09-29T17:34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1 – المصلحة </w:t>
              </w:r>
            </w:ins>
          </w:p>
          <w:p w14:paraId="182C357D" w14:textId="77777777" w:rsidR="00DB7CEA" w:rsidRP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246" w:author="فيصل طيفور أحمد حاج عمر" w:date="2023-09-29T17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47" w:author="فيصل طيفور أحمد حاج عمر" w:date="2023-09-29T17:34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2 – الحكمة </w:t>
              </w:r>
            </w:ins>
          </w:p>
          <w:p w14:paraId="730CB727" w14:textId="77777777" w:rsidR="00DB7CEA" w:rsidRP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248" w:author="فيصل طيفور أحمد حاج عمر" w:date="2023-09-29T17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49" w:author="فيصل طيفور أحمد حاج عمر" w:date="2023-09-29T17:34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3 – المناسبة </w:t>
              </w:r>
            </w:ins>
          </w:p>
          <w:p w14:paraId="49DB3C98" w14:textId="77777777" w:rsidR="00DB7CEA" w:rsidRP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250" w:author="فيصل طيفور أحمد حاج عمر" w:date="2023-09-29T17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51" w:author="فيصل طيفور أحمد حاج عمر" w:date="2023-09-29T17:34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4 – العلة </w:t>
              </w:r>
            </w:ins>
          </w:p>
          <w:p w14:paraId="1DA4373F" w14:textId="7AB05C92" w:rsidR="00652624" w:rsidRPr="004F3D2F" w:rsidRDefault="00DB7CEA" w:rsidP="00DB7CEA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52" w:author="فيصل طيفور أحمد حاج عمر" w:date="2023-09-29T17:34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 – السبب</w:t>
              </w:r>
            </w:ins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3FE8353E" w14:textId="09A62503" w:rsidR="00652624" w:rsidRPr="004F3D2F" w:rsidRDefault="00DB7CEA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53" w:author="فيصل طيفور أحمد حاج عمر" w:date="2023-09-29T17:3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</w:tc>
      </w:tr>
      <w:tr w:rsidR="00E064B0" w:rsidRPr="004F3D2F" w14:paraId="01239ACA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A4D94B0" w14:textId="77777777" w:rsidR="00652624" w:rsidRDefault="00DB7CEA" w:rsidP="00DB7CEA">
            <w:pPr>
              <w:bidi/>
              <w:spacing w:after="0" w:line="240" w:lineRule="auto"/>
              <w:ind w:right="43"/>
              <w:rPr>
                <w:ins w:id="254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55" w:author="فيصل طيفور أحمد حاج عمر" w:date="2023-09-29T17:3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654EF01A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56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98ECB83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57" w:author="فيصل طيفور أحمد حاج عمر" w:date="2023-09-29T17:3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A8387C8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58" w:author="فيصل طيفور أحمد حاج عمر" w:date="2023-09-29T17:3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D10E39D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59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8B0872E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60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4FFEEF1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61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62" w:author="فيصل طيفور أحمد حاج عمر" w:date="2023-09-29T17:3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7B0A7829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63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E553176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64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804DB82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65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D04080A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66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3144749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67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68" w:author="فيصل طيفور أحمد حاج عمر" w:date="2023-09-29T17:3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5</w:t>
              </w:r>
            </w:ins>
          </w:p>
          <w:p w14:paraId="4BD10FEB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69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AE4F863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70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709FAF8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71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15A502B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72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78ED3E8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73" w:author="فيصل طيفور أحمد حاج عمر" w:date="2023-09-29T17:3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CA0A0A0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74" w:author="فيصل طيفور أحمد حاج عمر" w:date="2023-09-29T17:3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B3F820F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75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D38F5ED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76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77" w:author="فيصل طيفور أحمد حاج عمر" w:date="2023-09-29T17:3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6</w:t>
              </w:r>
            </w:ins>
          </w:p>
          <w:p w14:paraId="11B6DA8A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78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52B2C06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79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CFBB66D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80" w:author="فيصل طيفور أحمد حاج عمر" w:date="2023-09-29T17:41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67AF836" w14:textId="77777777" w:rsidR="0062133A" w:rsidRDefault="0062133A" w:rsidP="0062133A">
            <w:pPr>
              <w:bidi/>
              <w:spacing w:after="0" w:line="240" w:lineRule="auto"/>
              <w:ind w:right="43"/>
              <w:rPr>
                <w:ins w:id="281" w:author="فيصل طيفور أحمد حاج عمر" w:date="2023-09-29T17:4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FA9A650" w14:textId="77777777" w:rsidR="0062133A" w:rsidRDefault="0062133A" w:rsidP="0062133A">
            <w:pPr>
              <w:bidi/>
              <w:spacing w:after="0" w:line="240" w:lineRule="auto"/>
              <w:ind w:right="43"/>
              <w:rPr>
                <w:ins w:id="282" w:author="فيصل طيفور أحمد حاج عمر" w:date="2023-09-29T17:4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A0D6014" w14:textId="77777777" w:rsidR="0062133A" w:rsidRDefault="0062133A" w:rsidP="0062133A">
            <w:pPr>
              <w:bidi/>
              <w:spacing w:after="0" w:line="240" w:lineRule="auto"/>
              <w:ind w:right="43"/>
              <w:rPr>
                <w:ins w:id="283" w:author="فيصل طيفور أحمد حاج عمر" w:date="2023-09-29T17:41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A40A4A9" w14:textId="77777777" w:rsidR="0062133A" w:rsidRDefault="0062133A" w:rsidP="0062133A">
            <w:pPr>
              <w:bidi/>
              <w:spacing w:after="0" w:line="240" w:lineRule="auto"/>
              <w:ind w:right="43"/>
              <w:rPr>
                <w:ins w:id="284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712306E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85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86" w:author="فيصل طيفور أحمد حاج عمر" w:date="2023-09-29T17:3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7</w:t>
              </w:r>
            </w:ins>
          </w:p>
          <w:p w14:paraId="4D983EF6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87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FE77775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88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F2C030C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89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E7DF62D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90" w:author="فيصل طيفور أحمد حاج عمر" w:date="2023-09-29T17:4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00352C2" w14:textId="77777777" w:rsidR="0062133A" w:rsidRDefault="0062133A" w:rsidP="0062133A">
            <w:pPr>
              <w:bidi/>
              <w:spacing w:after="0" w:line="240" w:lineRule="auto"/>
              <w:ind w:right="43"/>
              <w:rPr>
                <w:ins w:id="291" w:author="فيصل طيفور أحمد حاج عمر" w:date="2023-09-29T17:4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E04F996" w14:textId="77777777" w:rsidR="0062133A" w:rsidRDefault="0062133A" w:rsidP="0062133A">
            <w:pPr>
              <w:bidi/>
              <w:spacing w:after="0" w:line="240" w:lineRule="auto"/>
              <w:ind w:right="43"/>
              <w:rPr>
                <w:ins w:id="292" w:author="فيصل طيفور أحمد حاج عمر" w:date="2023-09-29T17:4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90C7C4A" w14:textId="77777777" w:rsidR="0062133A" w:rsidRDefault="0062133A" w:rsidP="0062133A">
            <w:pPr>
              <w:bidi/>
              <w:spacing w:after="0" w:line="240" w:lineRule="auto"/>
              <w:ind w:right="43"/>
              <w:rPr>
                <w:ins w:id="293" w:author="فيصل طيفور أحمد حاج عمر" w:date="2023-09-29T17:3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A9B7E2E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94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95" w:author="فيصل طيفور أحمد حاج عمر" w:date="2023-09-29T17:3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8</w:t>
              </w:r>
            </w:ins>
          </w:p>
          <w:p w14:paraId="13EFDF19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96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D21DEE2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97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DE2938B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298" w:author="فيصل طيفور أحمد حاج عمر" w:date="2023-09-29T17:4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3907535" w14:textId="77777777" w:rsidR="0062133A" w:rsidRDefault="0062133A" w:rsidP="0062133A">
            <w:pPr>
              <w:bidi/>
              <w:spacing w:after="0" w:line="240" w:lineRule="auto"/>
              <w:ind w:right="43"/>
              <w:rPr>
                <w:ins w:id="299" w:author="فيصل طيفور أحمد حاج عمر" w:date="2023-09-29T17:4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007FD67" w14:textId="77777777" w:rsidR="0062133A" w:rsidRDefault="0062133A" w:rsidP="0062133A">
            <w:pPr>
              <w:bidi/>
              <w:spacing w:after="0" w:line="240" w:lineRule="auto"/>
              <w:ind w:right="43"/>
              <w:rPr>
                <w:ins w:id="300" w:author="فيصل طيفور أحمد حاج عمر" w:date="2023-09-29T17:4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F574F39" w14:textId="77777777" w:rsidR="0062133A" w:rsidRDefault="0062133A" w:rsidP="0062133A">
            <w:pPr>
              <w:bidi/>
              <w:spacing w:after="0" w:line="240" w:lineRule="auto"/>
              <w:ind w:right="43"/>
              <w:rPr>
                <w:ins w:id="301" w:author="فيصل طيفور أحمد حاج عمر" w:date="2023-09-29T17:4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5D631DD" w14:textId="77777777" w:rsidR="0062133A" w:rsidRDefault="0062133A" w:rsidP="0062133A">
            <w:pPr>
              <w:bidi/>
              <w:spacing w:after="0" w:line="240" w:lineRule="auto"/>
              <w:ind w:right="43"/>
              <w:rPr>
                <w:ins w:id="302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858ADF9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03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2069F52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04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D4F886D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05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306" w:author="فيصل طيفور أحمد حاج عمر" w:date="2023-09-29T17:3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9</w:t>
              </w:r>
            </w:ins>
          </w:p>
          <w:p w14:paraId="20286221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07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FBB5AD7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08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582BF9C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09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5DC56AA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10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FB1C812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11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312" w:author="فيصل طيفور أحمد حاج عمر" w:date="2023-09-29T17:3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10</w:t>
              </w:r>
            </w:ins>
          </w:p>
          <w:p w14:paraId="0E4E7252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13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756583C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14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7D63D9C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15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59383A7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16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B5AD60C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17" w:author="فيصل طيفور أحمد حاج عمر" w:date="2023-09-29T17:5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32DE455" w14:textId="77777777" w:rsidR="0062133A" w:rsidRDefault="0062133A" w:rsidP="0062133A">
            <w:pPr>
              <w:bidi/>
              <w:spacing w:after="0" w:line="240" w:lineRule="auto"/>
              <w:ind w:right="43"/>
              <w:rPr>
                <w:ins w:id="318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0E4A8FA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19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B20C5AB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20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321" w:author="فيصل طيفور أحمد حاج عمر" w:date="2023-09-29T17:3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11</w:t>
              </w:r>
            </w:ins>
          </w:p>
          <w:p w14:paraId="7EB491BA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22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8FF0DDC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23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5009BC6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24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C80E484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25" w:author="فيصل طيفور أحمد حاج عمر" w:date="2023-09-29T17:4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90B31FA" w14:textId="77777777" w:rsidR="0062133A" w:rsidRDefault="0062133A" w:rsidP="0062133A">
            <w:pPr>
              <w:bidi/>
              <w:spacing w:after="0" w:line="240" w:lineRule="auto"/>
              <w:ind w:right="43"/>
              <w:rPr>
                <w:ins w:id="326" w:author="فيصل طيفور أحمد حاج عمر" w:date="2023-09-29T17:4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1C61935" w14:textId="77777777" w:rsidR="0062133A" w:rsidRDefault="0062133A" w:rsidP="0062133A">
            <w:pPr>
              <w:bidi/>
              <w:spacing w:after="0" w:line="240" w:lineRule="auto"/>
              <w:ind w:right="43"/>
              <w:rPr>
                <w:ins w:id="327" w:author="فيصل طيفور أحمد حاج عمر" w:date="2023-09-29T17:4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AA2E281" w14:textId="77777777" w:rsidR="0062133A" w:rsidRDefault="0062133A" w:rsidP="0062133A">
            <w:pPr>
              <w:bidi/>
              <w:spacing w:after="0" w:line="240" w:lineRule="auto"/>
              <w:ind w:right="43"/>
              <w:rPr>
                <w:ins w:id="328" w:author="فيصل طيفور أحمد حاج عمر" w:date="2023-09-29T17:4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35DC9C7" w14:textId="77777777" w:rsidR="0062133A" w:rsidRDefault="0062133A" w:rsidP="0062133A">
            <w:pPr>
              <w:bidi/>
              <w:spacing w:after="0" w:line="240" w:lineRule="auto"/>
              <w:ind w:right="43"/>
              <w:rPr>
                <w:ins w:id="329" w:author="فيصل طيفور أحمد حاج عمر" w:date="2023-09-29T17:4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329A62F" w14:textId="77777777" w:rsidR="0062133A" w:rsidRDefault="0062133A" w:rsidP="0062133A">
            <w:pPr>
              <w:bidi/>
              <w:spacing w:after="0" w:line="240" w:lineRule="auto"/>
              <w:ind w:right="43"/>
              <w:rPr>
                <w:ins w:id="330" w:author="فيصل طيفور أحمد حاج عمر" w:date="2023-09-29T17:4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E194E6D" w14:textId="77777777" w:rsidR="0062133A" w:rsidRDefault="0062133A" w:rsidP="0062133A">
            <w:pPr>
              <w:bidi/>
              <w:spacing w:after="0" w:line="240" w:lineRule="auto"/>
              <w:ind w:right="43"/>
              <w:rPr>
                <w:ins w:id="331" w:author="فيصل طيفور أحمد حاج عمر" w:date="2023-09-29T17:4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DA49AAC" w14:textId="77777777" w:rsidR="0062133A" w:rsidRDefault="0062133A" w:rsidP="0062133A">
            <w:pPr>
              <w:bidi/>
              <w:spacing w:after="0" w:line="240" w:lineRule="auto"/>
              <w:ind w:right="43"/>
              <w:rPr>
                <w:ins w:id="332" w:author="فيصل طيفور أحمد حاج عمر" w:date="2023-09-29T17:4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CBF9FCB" w14:textId="77777777" w:rsidR="0062133A" w:rsidRDefault="0062133A" w:rsidP="0062133A">
            <w:pPr>
              <w:bidi/>
              <w:spacing w:after="0" w:line="240" w:lineRule="auto"/>
              <w:ind w:right="43"/>
              <w:rPr>
                <w:ins w:id="333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12BC404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34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01F23B4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35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B36B3A3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36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337" w:author="فيصل طيفور أحمد حاج عمر" w:date="2023-09-29T17:3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12</w:t>
              </w:r>
            </w:ins>
          </w:p>
          <w:p w14:paraId="62DEC20E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38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6114256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39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EB1436C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40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32F99B1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41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5BF1601" w14:textId="77777777" w:rsidR="00DB7CEA" w:rsidRDefault="00DB7CEA" w:rsidP="00DB7CEA">
            <w:pPr>
              <w:bidi/>
              <w:spacing w:after="0" w:line="240" w:lineRule="auto"/>
              <w:ind w:right="43"/>
              <w:rPr>
                <w:ins w:id="342" w:author="فيصل طيفور أحمد حاج عمر" w:date="2023-09-29T17:3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1F09DF7" w14:textId="5156CE04" w:rsidR="00DB7CEA" w:rsidRPr="004F3D2F" w:rsidRDefault="00DB7CE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pPrChange w:id="343" w:author="فيصل طيفور أحمد حاج عمر" w:date="2023-09-29T17:35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  <w:ins w:id="344" w:author="فيصل طيفور أحمد حاج عمر" w:date="2023-09-29T17:3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13</w:t>
              </w:r>
            </w:ins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399EC3EE" w14:textId="77777777" w:rsidR="00DB7CEA" w:rsidRP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345" w:author="فيصل طيفور أحمد حاج عمر" w:date="2023-09-29T17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46" w:author="فيصل طيفور أحمد حاج عمر" w:date="2023-09-29T17:36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ثالثاً : القضايا العقدية ذات الصلة بالمقاصد الشرعية :</w:t>
              </w:r>
            </w:ins>
          </w:p>
          <w:p w14:paraId="1ACF5635" w14:textId="77777777" w:rsidR="00DB7CEA" w:rsidRP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347" w:author="فيصل طيفور أحمد حاج عمر" w:date="2023-09-29T17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48" w:author="فيصل طيفور أحمد حاج عمر" w:date="2023-09-29T17:36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1 – التحسين والتقبيح العقليان </w:t>
              </w:r>
            </w:ins>
          </w:p>
          <w:p w14:paraId="541BCF6C" w14:textId="77777777" w:rsidR="00652624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349" w:author="فيصل طيفور أحمد حاج عمر" w:date="2023-09-29T17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50" w:author="فيصل طيفور أحمد حاج عمر" w:date="2023-09-29T17:36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2 – تعليل أفعال الله وأحكامه .</w:t>
              </w:r>
            </w:ins>
          </w:p>
          <w:p w14:paraId="06ACB7B1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351" w:author="فيصل طيفور أحمد حاج عمر" w:date="2023-09-29T17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C96BDCB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352" w:author="فيصل طيفور أحمد حاج عمر" w:date="2023-09-29T17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5719CAA" w14:textId="77777777" w:rsidR="00DB7CEA" w:rsidRP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353" w:author="فيصل طيفور أحمد حاج عمر" w:date="2023-09-29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54" w:author="فيصل طيفور أحمد حاج عمر" w:date="2023-09-29T17:37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رابعًا : أدلة اعتبار المقاصد الشرعية :</w:t>
              </w:r>
            </w:ins>
          </w:p>
          <w:p w14:paraId="02941448" w14:textId="77777777" w:rsidR="00DB7CEA" w:rsidRP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355" w:author="فيصل طيفور أحمد حاج عمر" w:date="2023-09-29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56" w:author="فيصل طيفور أحمد حاج عمر" w:date="2023-09-29T17:37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 – الأدلة النقلية .</w:t>
              </w:r>
            </w:ins>
          </w:p>
          <w:p w14:paraId="07225CA0" w14:textId="05DABE90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357" w:author="فيصل طيفور أحمد حاج عمر" w:date="2023-09-29T17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58" w:author="فيصل طيفور أحمد حاج عمر" w:date="2023-09-29T17:37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2 – الأدلة العقلية .</w:t>
              </w:r>
            </w:ins>
          </w:p>
          <w:p w14:paraId="7E6E18DD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359" w:author="فيصل طيفور أحمد حاج عمر" w:date="2023-09-29T17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9AEEB0C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360" w:author="فيصل طيفور أحمد حاج عمر" w:date="2023-09-29T17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00923FE" w14:textId="422F0A4B" w:rsidR="00DB7CEA" w:rsidRP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361" w:author="فيصل طيفور أحمد حاج عمر" w:date="2023-09-29T17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62" w:author="فيصل طيفور أحمد حاج عمر" w:date="2023-09-29T17:38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ab/>
                <w:t>خامسًا : طرق معرفة المقاصد الشرعية :</w:t>
              </w:r>
            </w:ins>
          </w:p>
          <w:p w14:paraId="49B678BA" w14:textId="77777777" w:rsidR="00DB7CEA" w:rsidRP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363" w:author="فيصل طيفور أحمد حاج عمر" w:date="2023-09-29T17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64" w:author="فيصل طيفور أحمد حاج عمر" w:date="2023-09-29T17:38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 – ظواهر النصوص .</w:t>
              </w:r>
            </w:ins>
          </w:p>
          <w:p w14:paraId="784263EA" w14:textId="77777777" w:rsidR="00DB7CEA" w:rsidRP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365" w:author="فيصل طيفور أحمد حاج عمر" w:date="2023-09-29T17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66" w:author="فيصل طيفور أحمد حاج عمر" w:date="2023-09-29T17:38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2 – السياق .</w:t>
              </w:r>
            </w:ins>
          </w:p>
          <w:p w14:paraId="25FFFAE0" w14:textId="77777777" w:rsidR="00DB7CEA" w:rsidRP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367" w:author="فيصل طيفور أحمد حاج عمر" w:date="2023-09-29T17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68" w:author="فيصل طيفور أحمد حاج عمر" w:date="2023-09-29T17:38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3 – الاستقراء .</w:t>
              </w:r>
            </w:ins>
          </w:p>
          <w:p w14:paraId="68482862" w14:textId="77777777" w:rsidR="00DB7CEA" w:rsidRP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369" w:author="فيصل طيفور أحمد حاج عمر" w:date="2023-09-29T17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70" w:author="فيصل طيفور أحمد حاج عمر" w:date="2023-09-29T17:38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4 – علل الأحكام الشرعية .</w:t>
              </w:r>
            </w:ins>
          </w:p>
          <w:p w14:paraId="33421C9B" w14:textId="77777777" w:rsidR="00DB7CEA" w:rsidRP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371" w:author="فيصل طيفور أحمد حاج عمر" w:date="2023-09-29T17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72" w:author="فيصل طيفور أحمد حاج عمر" w:date="2023-09-29T17:38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5 – سكوت الشارع .</w:t>
              </w:r>
            </w:ins>
          </w:p>
          <w:p w14:paraId="5C714382" w14:textId="0A503A75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373" w:author="فيصل طيفور أحمد حاج عمر" w:date="2023-09-29T17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74" w:author="فيصل طيفور أحمد حاج عمر" w:date="2023-09-29T17:38:00Z">
              <w:r w:rsidRPr="00DB7C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6 – المقاصد الأصلية والتبعية .</w:t>
              </w:r>
            </w:ins>
          </w:p>
          <w:p w14:paraId="39D5ADC4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375" w:author="فيصل طيفور أحمد حاج عمر" w:date="2023-09-29T17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E3DAA03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376" w:author="فيصل طيفور أحمد حاج عمر" w:date="2023-09-29T17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079A84E0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377" w:author="فيصل طيفور أحمد حاج عمر" w:date="2023-09-29T17:4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78" w:author="فيصل طيفور أحمد حاج عمر" w:date="2023-09-29T17:43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سادساً : تقسيمات المقاصد الشرعية : </w:t>
              </w:r>
            </w:ins>
          </w:p>
          <w:p w14:paraId="4DE828BE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379" w:author="فيصل طيفور أحمد حاج عمر" w:date="2023-09-29T17:4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80" w:author="فيصل طيفور أحمد حاج عمر" w:date="2023-09-29T17:43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 – تقسيمها باعتبار قوتها الذاتية :</w:t>
              </w:r>
            </w:ins>
          </w:p>
          <w:p w14:paraId="5E6FD0AC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381" w:author="فيصل طيفور أحمد حاج عمر" w:date="2023-09-29T17:4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82" w:author="فيصل طيفور أحمد حاج عمر" w:date="2023-09-29T17:43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 – الضروريات ( حقيقتها ، أنواعها ، حصرها ، ترتيبها فيما بينها ، وسائل حفظها ، مكملاتها )</w:t>
              </w:r>
            </w:ins>
          </w:p>
          <w:p w14:paraId="02A5338D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383" w:author="فيصل طيفور أحمد حاج عمر" w:date="2023-09-29T17:4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84" w:author="فيصل طيفور أحمد حاج عمر" w:date="2023-09-29T17:43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ب – الحاجيات ( حقيقتها ، أقسام الحاجة ، شروط الحاجة ، الحكمة من مشروعيتها ، أمثلتها ، مكملاتها ) </w:t>
              </w:r>
            </w:ins>
          </w:p>
          <w:p w14:paraId="24DFB853" w14:textId="16B74C44" w:rsidR="00DB7CE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385" w:author="فيصل طيفور أحمد حاج عمر" w:date="2023-09-29T17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86" w:author="فيصل طيفور أحمد حاج عمر" w:date="2023-09-29T17:43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ج – التحسينيات ( حقيقتها ، أقسامها ، الحكمة من مشروعيتها ، أمثلتها ، مكملاتها ) .</w:t>
              </w:r>
            </w:ins>
          </w:p>
          <w:p w14:paraId="020BE764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387" w:author="فيصل طيفور أحمد حاج عمر" w:date="2023-09-29T17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EFE63F1" w14:textId="29840603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388" w:author="فيصل طيفور أحمد حاج عمر" w:date="2023-09-29T17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89" w:author="فيصل طيفور أحمد حاج عمر" w:date="2023-09-29T17:41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– تقسيمها باعتبار  الشمول وعدمه :</w:t>
              </w:r>
            </w:ins>
          </w:p>
          <w:p w14:paraId="704CD5BC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390" w:author="فيصل طيفور أحمد حاج عمر" w:date="2023-09-29T17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91" w:author="فيصل طيفور أحمد حاج عمر" w:date="2023-09-29T17:41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 – المقاصد العامة ( حقيقتها ، ضوابطها ، أمثلتها )</w:t>
              </w:r>
            </w:ins>
          </w:p>
          <w:p w14:paraId="4EB08E8C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392" w:author="فيصل طيفور أحمد حاج عمر" w:date="2023-09-29T17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93" w:author="فيصل طيفور أحمد حاج عمر" w:date="2023-09-29T17:41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ب – المقاصد الخاصة ( حقيقتها ، أمثلتها ) </w:t>
              </w:r>
            </w:ins>
          </w:p>
          <w:p w14:paraId="6659776F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394" w:author="فيصل طيفور أحمد حاج عمر" w:date="2023-09-29T17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95" w:author="فيصل طيفور أحمد حاج عمر" w:date="2023-09-29T17:41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ج – المقاصد الجزئية ( حقيقتها،  ضوابطها ، حجيتها، وظائفها ، أمثلتها )</w:t>
              </w:r>
            </w:ins>
          </w:p>
          <w:p w14:paraId="1147D0B8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396" w:author="فيصل طيفور أحمد حاج عمر" w:date="2023-09-29T17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97" w:author="فيصل طيفور أحمد حاج عمر" w:date="2023-09-29T17:41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3– تقسيمها باعتبار ثبوتها : </w:t>
              </w:r>
            </w:ins>
          </w:p>
          <w:p w14:paraId="0B1ECBD5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398" w:author="فيصل طيفور أحمد حاج عمر" w:date="2023-09-29T17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99" w:author="فيصل طيفور أحمد حاج عمر" w:date="2023-09-29T17:41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أ- المقاصد القطعية ( حقيقتها ، طرقها ، أمثلتها )</w:t>
              </w:r>
            </w:ins>
          </w:p>
          <w:p w14:paraId="3B167534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00" w:author="فيصل طيفور أحمد حاج عمر" w:date="2023-09-29T17:4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01" w:author="فيصل طيفور أحمد حاج عمر" w:date="2023-09-29T17:41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ب – المقاصد الظنية ( حقيقتها ، طرقها ، أمثلتها )</w:t>
              </w:r>
            </w:ins>
          </w:p>
          <w:p w14:paraId="238A3B11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02" w:author="فيصل طيفور أحمد حاج عمر" w:date="2023-09-29T17:4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4693B5F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03" w:author="فيصل طيفور أحمد حاج عمر" w:date="2023-09-29T17:4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04" w:author="فيصل طيفور أحمد حاج عمر" w:date="2023-09-29T17:44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4- تقسيمها باعتبار مرتبتها في القصد :</w:t>
              </w:r>
            </w:ins>
          </w:p>
          <w:p w14:paraId="74177191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05" w:author="فيصل طيفور أحمد حاج عمر" w:date="2023-09-29T17:4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06" w:author="فيصل طيفور أحمد حاج عمر" w:date="2023-09-29T17:44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أ-المقاصد الأصلية ( حقيقتها ، أقسامها ، أمثلتها )</w:t>
              </w:r>
            </w:ins>
          </w:p>
          <w:p w14:paraId="426CC182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07" w:author="فيصل طيفور أحمد حاج عمر" w:date="2023-09-29T17:4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08" w:author="فيصل طيفور أحمد حاج عمر" w:date="2023-09-29T17:44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ب- المقاصد التبعية ( حقيقتها ، مراتبها ، أمثلتها ) </w:t>
              </w:r>
            </w:ins>
          </w:p>
          <w:p w14:paraId="61487F8D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09" w:author="فيصل طيفور أحمد حاج عمر" w:date="2023-09-29T17:4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10" w:author="فيصل طيفور أحمد حاج عمر" w:date="2023-09-29T17:44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ج – الفروق بين المقاصد الأصلية والمقاصد التبعية .</w:t>
              </w:r>
            </w:ins>
          </w:p>
          <w:p w14:paraId="35523092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11" w:author="فيصل طيفور أحمد حاج عمر" w:date="2023-09-29T17:4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12" w:author="فيصل طيفور أحمد حاج عمر" w:date="2023-09-29T17:44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5- تقسيمها باعتبار وضع الشريعة :</w:t>
              </w:r>
            </w:ins>
          </w:p>
          <w:p w14:paraId="2D1E1D8B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13" w:author="فيصل طيفور أحمد حاج عمر" w:date="2023-09-29T17:4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14" w:author="فيصل طيفور أحمد حاج عمر" w:date="2023-09-29T17:44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أ-مقصد تحقيق مصالح العباد في الدارين .</w:t>
              </w:r>
            </w:ins>
          </w:p>
          <w:p w14:paraId="7760226D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15" w:author="فيصل طيفور أحمد حاج عمر" w:date="2023-09-29T17:4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16" w:author="فيصل طيفور أحمد حاج عمر" w:date="2023-09-29T17:44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ب- مقصد الإفهام .</w:t>
              </w:r>
            </w:ins>
          </w:p>
          <w:p w14:paraId="3E15B3FF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17" w:author="فيصل طيفور أحمد حاج عمر" w:date="2023-09-29T17:4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18" w:author="فيصل طيفور أحمد حاج عمر" w:date="2023-09-29T17:44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ج – مقصد التكليف بمقتضاها .</w:t>
              </w:r>
            </w:ins>
          </w:p>
          <w:p w14:paraId="5CD12AC6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19" w:author="فيصل طيفور أحمد حاج عمر" w:date="2023-09-29T17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20" w:author="فيصل طيفور أحمد حاج عمر" w:date="2023-09-29T17:44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د- مقصد دخول المكلف تحت أحكامها في جميع الأحوال والأزمان .</w:t>
              </w:r>
            </w:ins>
          </w:p>
          <w:p w14:paraId="54F07493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21" w:author="فيصل طيفور أحمد حاج عمر" w:date="2023-09-29T17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6AF30D0" w14:textId="0AB9EB2E" w:rsidR="0062133A" w:rsidRPr="0062133A" w:rsidRDefault="0062133A" w:rsidP="0062133A">
            <w:pPr>
              <w:spacing w:after="0" w:line="240" w:lineRule="auto"/>
              <w:ind w:right="43"/>
              <w:jc w:val="center"/>
              <w:rPr>
                <w:ins w:id="422" w:author="فيصل طيفور أحمد حاج عمر" w:date="2023-09-29T17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23" w:author="فيصل طيفور أحمد حاج عمر" w:date="2023-09-29T17:45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سمات المقاصد الشرعية وشروطها</w:t>
              </w:r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</w:rPr>
                <w:t xml:space="preserve"> : </w:t>
              </w:r>
            </w:ins>
          </w:p>
          <w:p w14:paraId="2521E710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24" w:author="فيصل طيفور أحمد حاج عمر" w:date="2023-09-29T17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25" w:author="فيصل طيفور أحمد حاج عمر" w:date="2023-09-29T17:45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( الربانية ، موافقة الفطرة ، الثبات ، الاطراد ، الانضباط ، الظهور</w:t>
              </w:r>
            </w:ins>
          </w:p>
          <w:p w14:paraId="3CBAED81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26" w:author="فيصل طيفور أحمد حاج عمر" w:date="2023-09-29T17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3D809FA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27" w:author="فيصل طيفور أحمد حاج عمر" w:date="2023-09-29T17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DFBF743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28" w:author="فيصل طيفور أحمد حاج عمر" w:date="2023-09-29T17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B6B5A67" w14:textId="64871890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29" w:author="فيصل طيفور أحمد حاج عمر" w:date="2023-09-29T17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30" w:author="فيصل طيفور أحمد حاج عمر" w:date="2023-09-29T17:47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علاقة المقاصد بالأدلة الشرعية :</w:t>
              </w:r>
            </w:ins>
          </w:p>
          <w:p w14:paraId="4077FEDB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31" w:author="فيصل طيفور أحمد حاج عمر" w:date="2023-09-29T17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32" w:author="فيصل طيفور أحمد حاج عمر" w:date="2023-09-29T17:47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 – علاقة المقاصد بالكتاب والسنة والإجماع .</w:t>
              </w:r>
            </w:ins>
          </w:p>
          <w:p w14:paraId="5678DE71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33" w:author="فيصل طيفور أحمد حاج عمر" w:date="2023-09-29T17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34" w:author="فيصل طيفور أحمد حاج عمر" w:date="2023-09-29T17:47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2 – علاقة المقاصد بالقياس .</w:t>
              </w:r>
            </w:ins>
          </w:p>
          <w:p w14:paraId="75FA6871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35" w:author="فيصل طيفور أحمد حاج عمر" w:date="2023-09-29T17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36" w:author="فيصل طيفور أحمد حاج عمر" w:date="2023-09-29T17:47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3 – علاقة المقاصد بالمصلحة المرسلة .</w:t>
              </w:r>
            </w:ins>
          </w:p>
          <w:p w14:paraId="2285BDA0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37" w:author="فيصل طيفور أحمد حاج عمر" w:date="2023-09-29T17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38" w:author="فيصل طيفور أحمد حاج عمر" w:date="2023-09-29T17:47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4 – علاقة المقاصد بالاستحسان .</w:t>
              </w:r>
            </w:ins>
          </w:p>
          <w:p w14:paraId="2A678F6D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39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40" w:author="فيصل طيفور أحمد حاج عمر" w:date="2023-09-29T17:47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5 – علاقة المقاصد بسد الذرائع .</w:t>
              </w:r>
            </w:ins>
          </w:p>
          <w:p w14:paraId="060DB1BD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41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00B4C04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42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67C720B" w14:textId="6AF1E5FC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43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44" w:author="فيصل طيفور أحمد حاج عمر" w:date="2023-09-29T17:48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علاقة المقاصد بالقواعد الأصولية :</w:t>
              </w:r>
            </w:ins>
          </w:p>
          <w:p w14:paraId="5F2FE796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45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46" w:author="فيصل طيفور أحمد حاج عمر" w:date="2023-09-29T17:48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 – علاقة المقاصد بالأحكام الشرعية .</w:t>
              </w:r>
            </w:ins>
          </w:p>
          <w:p w14:paraId="4BD44C4B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47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48" w:author="فيصل طيفور أحمد حاج عمر" w:date="2023-09-29T17:48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2 – علاقة المقاصد بدلالات الألفاظ .</w:t>
              </w:r>
            </w:ins>
          </w:p>
          <w:p w14:paraId="2A7FBB2E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49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50" w:author="فيصل طيفور أحمد حاج عمر" w:date="2023-09-29T17:48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3 – علاقة المقاصد بالتعارض والترجيح .</w:t>
              </w:r>
            </w:ins>
          </w:p>
          <w:p w14:paraId="013C96B3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51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52" w:author="فيصل طيفور أحمد حاج عمر" w:date="2023-09-29T17:48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4 – علاقة المقاصد بالاجتهاد والفتيا .</w:t>
              </w:r>
            </w:ins>
          </w:p>
          <w:p w14:paraId="0C6E1358" w14:textId="0BAEE622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53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54" w:author="فيصل طيفور أحمد حاج عمر" w:date="2023-09-29T17:48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قواعد مقاصدية :</w:t>
              </w:r>
            </w:ins>
          </w:p>
          <w:p w14:paraId="75E8C0ED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55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56" w:author="فيصل طيفور أحمد حاج عمر" w:date="2023-09-29T17:48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 – القواعد المتعلقة بأقسام المقاصد .</w:t>
              </w:r>
            </w:ins>
          </w:p>
          <w:p w14:paraId="7D3E4502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57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58" w:author="فيصل طيفور أحمد حاج عمر" w:date="2023-09-29T17:48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2 – القواعد المتعلقة بالتيسير ورفع الحرج .</w:t>
              </w:r>
            </w:ins>
          </w:p>
          <w:p w14:paraId="58EA5E87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59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60" w:author="فيصل طيفور أحمد حاج عمر" w:date="2023-09-29T17:48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3 – القواعد المتعلقة بمآلات الأفعال .</w:t>
              </w:r>
            </w:ins>
          </w:p>
          <w:p w14:paraId="030F1D38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61" w:author="فيصل طيفور أحمد حاج عمر" w:date="2023-09-29T17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62" w:author="فيصل طيفور أحمد حاج عمر" w:date="2023-09-29T17:48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4- القواعد المتعلقة بتعارض المقاصد .</w:t>
              </w:r>
            </w:ins>
          </w:p>
          <w:p w14:paraId="4BC61CDE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63" w:author="فيصل طيفور أحمد حاج عمر" w:date="2023-09-29T17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88BCE6C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64" w:author="فيصل طيفور أحمد حاج عمر" w:date="2023-09-29T17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4298581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65" w:author="فيصل طيفور أحمد حاج عمر" w:date="2023-09-29T17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3AF704C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66" w:author="فيصل طيفور أحمد حاج عمر" w:date="2023-09-29T17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0CD14F0" w14:textId="7C093164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67" w:author="فيصل طيفور أحمد حاج عمر" w:date="2023-09-29T17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68" w:author="فيصل طيفور أحمد حاج عمر" w:date="2023-09-29T17:51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علاقة المقاصد بالقواعد الفقهية .</w:t>
              </w:r>
            </w:ins>
          </w:p>
          <w:p w14:paraId="66A90B49" w14:textId="0E7C803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69" w:author="فيصل طيفور أحمد حاج عمر" w:date="2023-09-29T17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70" w:author="فيصل طيفور أحمد حاج عمر" w:date="2023-09-29T17:51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حاجة علماء الشريعة لمقاصد الشريعة :</w:t>
              </w:r>
            </w:ins>
          </w:p>
          <w:p w14:paraId="7E22D006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71" w:author="فيصل طيفور أحمد حاج عمر" w:date="2023-09-29T17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72" w:author="فيصل طيفور أحمد حاج عمر" w:date="2023-09-29T17:51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 – المفسر .</w:t>
              </w:r>
            </w:ins>
          </w:p>
          <w:p w14:paraId="18937496" w14:textId="77777777" w:rsidR="0062133A" w:rsidRP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73" w:author="فيصل طيفور أحمد حاج عمر" w:date="2023-09-29T17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74" w:author="فيصل طيفور أحمد حاج عمر" w:date="2023-09-29T17:51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2 – المحدث .</w:t>
              </w:r>
            </w:ins>
          </w:p>
          <w:p w14:paraId="7FF2BC88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75" w:author="فيصل طيفور أحمد حاج عمر" w:date="2023-09-29T17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76" w:author="فيصل طيفور أحمد حاج عمر" w:date="2023-09-29T17:51:00Z">
              <w:r w:rsidRPr="0062133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3 – الفقيه .</w:t>
              </w:r>
            </w:ins>
          </w:p>
          <w:p w14:paraId="1CD0681A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77" w:author="فيصل طيفور أحمد حاج عمر" w:date="2023-09-29T17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757137C0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478" w:author="فيصل طيفور أحمد حاج عمر" w:date="2023-09-29T17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7132AD4B" w14:textId="593B126F" w:rsidR="00A836FF" w:rsidRPr="00A836FF" w:rsidRDefault="00A836FF" w:rsidP="00A836FF">
            <w:pPr>
              <w:bidi/>
              <w:spacing w:after="0" w:line="240" w:lineRule="auto"/>
              <w:ind w:right="43"/>
              <w:jc w:val="center"/>
              <w:rPr>
                <w:ins w:id="479" w:author="فيصل طيفور أحمد حاج عمر" w:date="2023-09-29T17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80" w:author="فيصل طيفور أحمد حاج عمر" w:date="2023-09-29T17:52:00Z">
              <w:r w:rsidRPr="00A836F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ضوابط اعتبار المقاصد.</w:t>
              </w:r>
            </w:ins>
          </w:p>
          <w:p w14:paraId="402F1B78" w14:textId="16F729CE" w:rsidR="00A836FF" w:rsidRPr="00A836FF" w:rsidRDefault="00A836FF" w:rsidP="00A836FF">
            <w:pPr>
              <w:bidi/>
              <w:spacing w:after="0" w:line="240" w:lineRule="auto"/>
              <w:ind w:right="43"/>
              <w:jc w:val="center"/>
              <w:rPr>
                <w:ins w:id="481" w:author="فيصل طيفور أحمد حاج عمر" w:date="2023-09-29T17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82" w:author="فيصل طيفور أحمد حاج عمر" w:date="2023-09-29T17:52:00Z">
              <w:r w:rsidRPr="00A836F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الاجتهاد المقاصدي في النوازل المعاصرة :</w:t>
              </w:r>
            </w:ins>
          </w:p>
          <w:p w14:paraId="6A3DA2EF" w14:textId="77777777" w:rsidR="00A836FF" w:rsidRPr="00A836FF" w:rsidRDefault="00A836FF" w:rsidP="00A836FF">
            <w:pPr>
              <w:bidi/>
              <w:spacing w:after="0" w:line="240" w:lineRule="auto"/>
              <w:ind w:right="43"/>
              <w:jc w:val="center"/>
              <w:rPr>
                <w:ins w:id="483" w:author="فيصل طيفور أحمد حاج عمر" w:date="2023-09-29T17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84" w:author="فيصل طيفور أحمد حاج عمر" w:date="2023-09-29T17:52:00Z">
              <w:r w:rsidRPr="00A836F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 – العبادات .</w:t>
              </w:r>
            </w:ins>
          </w:p>
          <w:p w14:paraId="59A08A95" w14:textId="77777777" w:rsidR="00A836FF" w:rsidRPr="00A836FF" w:rsidRDefault="00A836FF" w:rsidP="00A836FF">
            <w:pPr>
              <w:bidi/>
              <w:spacing w:after="0" w:line="240" w:lineRule="auto"/>
              <w:ind w:right="43"/>
              <w:jc w:val="center"/>
              <w:rPr>
                <w:ins w:id="485" w:author="فيصل طيفور أحمد حاج عمر" w:date="2023-09-29T17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86" w:author="فيصل طيفور أحمد حاج عمر" w:date="2023-09-29T17:52:00Z">
              <w:r w:rsidRPr="00A836F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2 – المعاملات .</w:t>
              </w:r>
            </w:ins>
          </w:p>
          <w:p w14:paraId="66E8FB9F" w14:textId="7EF15536" w:rsidR="0062133A" w:rsidRPr="004F3D2F" w:rsidRDefault="00A836FF" w:rsidP="00A836F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87" w:author="فيصل طيفور أحمد حاج عمر" w:date="2023-09-29T17:52:00Z">
              <w:r w:rsidRPr="00A836F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3 – الأحوال الشخصية .</w:t>
              </w:r>
            </w:ins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03F62EB6" w14:textId="77777777" w:rsidR="00652624" w:rsidRDefault="00DB7CEA" w:rsidP="008B4C8B">
            <w:pPr>
              <w:bidi/>
              <w:spacing w:after="0" w:line="240" w:lineRule="auto"/>
              <w:ind w:right="43"/>
              <w:jc w:val="center"/>
              <w:rPr>
                <w:ins w:id="488" w:author="فيصل طيفور أحمد حاج عمر" w:date="2023-09-29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89" w:author="فيصل طيفور أحمد حاج عمر" w:date="2023-09-29T17:3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2</w:t>
              </w:r>
            </w:ins>
          </w:p>
          <w:p w14:paraId="03E53B55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490" w:author="فيصل طيفور أحمد حاج عمر" w:date="2023-09-29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12D9E14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491" w:author="فيصل طيفور أحمد حاج عمر" w:date="2023-09-29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D9D830E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492" w:author="فيصل طيفور أحمد حاج عمر" w:date="2023-09-29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67BE639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493" w:author="فيصل طيفور أحمد حاج عمر" w:date="2023-09-29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1B75AB8" w14:textId="0CC89613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494" w:author="فيصل طيفور أحمد حاج عمر" w:date="2023-09-29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95" w:author="فيصل طيفور أحمد حاج عمر" w:date="2023-09-29T17:3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1C31101B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496" w:author="فيصل طيفور أحمد حاج عمر" w:date="2023-09-29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BC0F28F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497" w:author="فيصل طيفور أحمد حاج عمر" w:date="2023-09-29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50FE3F0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498" w:author="فيصل طيفور أحمد حاج عمر" w:date="2023-09-29T17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6D84BAC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499" w:author="فيصل طيفور أحمد حاج عمر" w:date="2023-09-29T17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57B0561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500" w:author="فيصل طيفور أحمد حاج عمر" w:date="2023-09-29T17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F803D33" w14:textId="2D356810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501" w:author="فيصل طيفور أحمد حاج عمر" w:date="2023-09-29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02" w:author="فيصل طيفور أحمد حاج عمر" w:date="2023-09-29T17:3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138521E4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503" w:author="فيصل طيفور أحمد حاج عمر" w:date="2023-09-29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88142BB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504" w:author="فيصل طيفور أحمد حاج عمر" w:date="2023-09-29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DB0DE4B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505" w:author="فيصل طيفور أحمد حاج عمر" w:date="2023-09-29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B47EB05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506" w:author="فيصل طيفور أحمد حاج عمر" w:date="2023-09-29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22977F7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507" w:author="فيصل طيفور أحمد حاج عمر" w:date="2023-09-29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8954B25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508" w:author="فيصل طيفور أحمد حاج عمر" w:date="2023-09-29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F84A055" w14:textId="77777777" w:rsidR="00DB7CEA" w:rsidRDefault="00DB7CEA" w:rsidP="00DB7CEA">
            <w:pPr>
              <w:bidi/>
              <w:spacing w:after="0" w:line="240" w:lineRule="auto"/>
              <w:ind w:right="43"/>
              <w:jc w:val="center"/>
              <w:rPr>
                <w:ins w:id="509" w:author="فيصل طيفور أحمد حاج عمر" w:date="2023-09-29T17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C9CF5D3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10" w:author="فيصل طيفور أحمد حاج عمر" w:date="2023-09-29T17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D723A67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11" w:author="فيصل طيفور أحمد حاج عمر" w:date="2023-09-29T17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F85AEFE" w14:textId="5203CA6C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12" w:author="فيصل طيفور أحمد حاج عمر" w:date="2023-09-29T17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13" w:author="فيصل طيفور أحمد حاج عمر" w:date="2023-09-29T17:4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69D21712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14" w:author="فيصل طيفور أحمد حاج عمر" w:date="2023-09-29T17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E7C0CD6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15" w:author="فيصل طيفور أحمد حاج عمر" w:date="2023-09-29T17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048A01A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16" w:author="فيصل طيفور أحمد حاج عمر" w:date="2023-09-29T17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3D3242F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17" w:author="فيصل طيفور أحمد حاج عمر" w:date="2023-09-29T17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FD4B409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18" w:author="فيصل طيفور أحمد حاج عمر" w:date="2023-09-29T17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34AC48C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19" w:author="فيصل طيفور أحمد حاج عمر" w:date="2023-09-29T17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CFD974D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20" w:author="فيصل طيفور أحمد حاج عمر" w:date="2023-09-29T17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DCE6416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21" w:author="فيصل طيفور أحمد حاج عمر" w:date="2023-09-29T17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22" w:author="فيصل طيفور أحمد حاج عمر" w:date="2023-09-29T17:4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5F6C17C0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23" w:author="فيصل طيفور أحمد حاج عمر" w:date="2023-09-29T17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0901A12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24" w:author="فيصل طيفور أحمد حاج عمر" w:date="2023-09-29T17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27035C4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25" w:author="فيصل طيفور أحمد حاج عمر" w:date="2023-09-29T17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C0E83E3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26" w:author="فيصل طيفور أحمد حاج عمر" w:date="2023-09-29T17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E505962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27" w:author="فيصل طيفور أحمد حاج عمر" w:date="2023-09-29T17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FC4A5E1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28" w:author="فيصل طيفور أحمد حاج عمر" w:date="2023-09-29T17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97FD5B3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29" w:author="فيصل طيفور أحمد حاج عمر" w:date="2023-09-29T17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CC74CD4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30" w:author="فيصل طيفور أحمد حاج عمر" w:date="2023-09-29T17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31" w:author="فيصل طيفور أحمد حاج عمر" w:date="2023-09-29T17:4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0175062C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32" w:author="فيصل طيفور أحمد حاج عمر" w:date="2023-09-29T17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38062F8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33" w:author="فيصل طيفور أحمد حاج عمر" w:date="2023-09-29T17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A1B2F49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34" w:author="فيصل طيفور أحمد حاج عمر" w:date="2023-09-29T17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E439D40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35" w:author="فيصل طيفور أحمد حاج عمر" w:date="2023-09-29T17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0948FAD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36" w:author="فيصل طيفور أحمد حاج عمر" w:date="2023-09-29T17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9DE2C55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37" w:author="فيصل طيفور أحمد حاج عمر" w:date="2023-09-29T17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4D82AF9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38" w:author="فيصل طيفور أحمد حاج عمر" w:date="2023-09-29T17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63EEE65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39" w:author="فيصل طيفور أحمد حاج عمر" w:date="2023-09-29T17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CEF6939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40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41" w:author="فيصل طيفور أحمد حاج عمر" w:date="2023-09-29T17:4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1DC92B89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42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CBA9008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43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67C8D62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44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73A99E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45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1B3D83E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46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47" w:author="فيصل طيفور أحمد حاج عمر" w:date="2023-09-29T17:4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08F84BA8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48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5FC14A2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49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E31C3BC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50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DBEDBB2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51" w:author="فيصل طيفور أحمد حاج عمر" w:date="2023-09-29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D052825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52" w:author="فيصل طيفور أحمد حاج عمر" w:date="2023-09-29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E24AA80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53" w:author="فيصل طيفور أحمد حاج عمر" w:date="2023-09-29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308D550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54" w:author="فيصل طيفور أحمد حاج عمر" w:date="2023-09-29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EBF20FC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55" w:author="فيصل طيفور أحمد حاج عمر" w:date="2023-09-29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56" w:author="فيصل طيفور أحمد حاج عمر" w:date="2023-09-29T17:5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7B556015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57" w:author="فيصل طيفور أحمد حاج عمر" w:date="2023-09-29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3730972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58" w:author="فيصل طيفور أحمد حاج عمر" w:date="2023-09-29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02BB1EB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59" w:author="فيصل طيفور أحمد حاج عمر" w:date="2023-09-29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9FDB845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60" w:author="فيصل طيفور أحمد حاج عمر" w:date="2023-09-29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862C9C4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61" w:author="فيصل طيفور أحمد حاج عمر" w:date="2023-09-29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67A2D84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62" w:author="فيصل طيفور أحمد حاج عمر" w:date="2023-09-29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44CAA64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63" w:author="فيصل طيفور أحمد حاج عمر" w:date="2023-09-29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687EABA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64" w:author="فيصل طيفور أحمد حاج عمر" w:date="2023-09-29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87118FA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65" w:author="فيصل طيفور أحمد حاج عمر" w:date="2023-09-29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B08D315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66" w:author="فيصل طيفور أحمد حاج عمر" w:date="2023-09-29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1308169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67" w:author="فيصل طيفور أحمد حاج عمر" w:date="2023-09-29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B475361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68" w:author="فيصل طيفور أحمد حاج عمر" w:date="2023-09-29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7760A08" w14:textId="5BB417C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69" w:author="فيصل طيفور أحمد حاج عمر" w:date="2023-09-29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70" w:author="فيصل طيفور أحمد حاج عمر" w:date="2023-09-29T17:5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0C7C660C" w14:textId="77777777" w:rsidR="0062133A" w:rsidRDefault="0062133A" w:rsidP="0062133A">
            <w:pPr>
              <w:bidi/>
              <w:spacing w:after="0" w:line="240" w:lineRule="auto"/>
              <w:ind w:right="43"/>
              <w:jc w:val="center"/>
              <w:rPr>
                <w:ins w:id="571" w:author="فيصل طيفور أحمد حاج عمر" w:date="2023-09-29T17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A507072" w14:textId="77777777" w:rsidR="00A836FF" w:rsidRDefault="00A836FF" w:rsidP="00A836FF">
            <w:pPr>
              <w:bidi/>
              <w:spacing w:after="0" w:line="240" w:lineRule="auto"/>
              <w:ind w:right="43"/>
              <w:jc w:val="center"/>
              <w:rPr>
                <w:ins w:id="572" w:author="فيصل طيفور أحمد حاج عمر" w:date="2023-09-29T17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51B7B02" w14:textId="77777777" w:rsidR="00A836FF" w:rsidRDefault="00A836FF" w:rsidP="00A836FF">
            <w:pPr>
              <w:bidi/>
              <w:spacing w:after="0" w:line="240" w:lineRule="auto"/>
              <w:ind w:right="43"/>
              <w:jc w:val="center"/>
              <w:rPr>
                <w:ins w:id="573" w:author="فيصل طيفور أحمد حاج عمر" w:date="2023-09-29T17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A14A62C" w14:textId="77777777" w:rsidR="00A836FF" w:rsidRDefault="00A836FF" w:rsidP="00A836FF">
            <w:pPr>
              <w:bidi/>
              <w:spacing w:after="0" w:line="240" w:lineRule="auto"/>
              <w:ind w:right="43"/>
              <w:jc w:val="center"/>
              <w:rPr>
                <w:ins w:id="574" w:author="فيصل طيفور أحمد حاج عمر" w:date="2023-09-29T17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8491E90" w14:textId="77777777" w:rsidR="00A836FF" w:rsidRDefault="00A836FF" w:rsidP="00A836FF">
            <w:pPr>
              <w:bidi/>
              <w:spacing w:after="0" w:line="240" w:lineRule="auto"/>
              <w:ind w:right="43"/>
              <w:jc w:val="center"/>
              <w:rPr>
                <w:ins w:id="575" w:author="فيصل طيفور أحمد حاج عمر" w:date="2023-09-29T17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D7040E3" w14:textId="77777777" w:rsidR="00A836FF" w:rsidRDefault="00A836FF" w:rsidP="00A836FF">
            <w:pPr>
              <w:bidi/>
              <w:spacing w:after="0" w:line="240" w:lineRule="auto"/>
              <w:ind w:right="43"/>
              <w:jc w:val="center"/>
              <w:rPr>
                <w:ins w:id="576" w:author="فيصل طيفور أحمد حاج عمر" w:date="2023-09-29T17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5EC2B23" w14:textId="77777777" w:rsidR="00A836FF" w:rsidRDefault="00A836FF" w:rsidP="00A836FF">
            <w:pPr>
              <w:bidi/>
              <w:spacing w:after="0" w:line="240" w:lineRule="auto"/>
              <w:ind w:right="43"/>
              <w:jc w:val="center"/>
              <w:rPr>
                <w:ins w:id="577" w:author="فيصل طيفور أحمد حاج عمر" w:date="2023-09-29T17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44F5A8D" w14:textId="77777777" w:rsidR="00A836FF" w:rsidRDefault="00A836FF" w:rsidP="00A836FF">
            <w:pPr>
              <w:bidi/>
              <w:spacing w:after="0" w:line="240" w:lineRule="auto"/>
              <w:ind w:right="43"/>
              <w:jc w:val="center"/>
              <w:rPr>
                <w:ins w:id="578" w:author="فيصل طيفور أحمد حاج عمر" w:date="2023-09-29T17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309FC60" w14:textId="44D12E46" w:rsidR="00A836FF" w:rsidRPr="004F3D2F" w:rsidRDefault="00A836FF" w:rsidP="00A836F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79" w:author="فيصل طيفور أحمد حاج عمر" w:date="2023-09-29T17:5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</w:tc>
      </w:tr>
      <w:tr w:rsidR="00E064B0" w:rsidRPr="004F3D2F" w14:paraId="6DC81E57" w14:textId="77777777" w:rsidTr="009849A1">
        <w:trPr>
          <w:trHeight w:val="375"/>
          <w:tblCellSpacing w:w="7" w:type="dxa"/>
          <w:jc w:val="center"/>
        </w:trPr>
        <w:tc>
          <w:tcPr>
            <w:tcW w:w="7809" w:type="dxa"/>
            <w:gridSpan w:val="2"/>
            <w:shd w:val="clear" w:color="auto" w:fill="52B5C2"/>
            <w:vAlign w:val="center"/>
          </w:tcPr>
          <w:p w14:paraId="4DF5D56E" w14:textId="77777777" w:rsidR="00652624" w:rsidRPr="004F3D2F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>المجموع</w:t>
            </w:r>
          </w:p>
        </w:tc>
        <w:tc>
          <w:tcPr>
            <w:tcW w:w="1781" w:type="dxa"/>
            <w:shd w:val="clear" w:color="auto" w:fill="52B5C2"/>
            <w:vAlign w:val="center"/>
          </w:tcPr>
          <w:p w14:paraId="6B09B094" w14:textId="39B032B1" w:rsidR="00652624" w:rsidRPr="004F3D2F" w:rsidRDefault="00A836FF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ins w:id="580" w:author="فيصل طيفور أحمد حاج عمر" w:date="2023-09-29T17:52:00Z">
              <w:r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>30</w:t>
              </w:r>
            </w:ins>
          </w:p>
        </w:tc>
      </w:tr>
    </w:tbl>
    <w:p w14:paraId="75D014F3" w14:textId="4AC0B7B2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1414BBEE" w14:textId="19EDFC24" w:rsidR="00E434B1" w:rsidRPr="004F3D2F" w:rsidRDefault="00E434B1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81" w:name="_Toc135746975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د. أنشطة تقييم الطلبة</w:t>
      </w:r>
      <w:bookmarkEnd w:id="581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5409"/>
        <w:gridCol w:w="1724"/>
        <w:gridCol w:w="2014"/>
      </w:tblGrid>
      <w:tr w:rsidR="00E434B1" w:rsidRPr="004F3D2F" w14:paraId="61FC46DF" w14:textId="77777777" w:rsidTr="009849A1">
        <w:trPr>
          <w:tblHeader/>
          <w:tblCellSpacing w:w="7" w:type="dxa"/>
          <w:jc w:val="center"/>
        </w:trPr>
        <w:tc>
          <w:tcPr>
            <w:tcW w:w="464" w:type="dxa"/>
            <w:shd w:val="clear" w:color="auto" w:fill="4C3D8E"/>
            <w:vAlign w:val="center"/>
          </w:tcPr>
          <w:p w14:paraId="0C768A0D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395" w:type="dxa"/>
            <w:shd w:val="clear" w:color="auto" w:fill="4C3D8E"/>
            <w:vAlign w:val="center"/>
          </w:tcPr>
          <w:p w14:paraId="3A9ADDDB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10" w:type="dxa"/>
            <w:shd w:val="clear" w:color="auto" w:fill="4C3D8E"/>
            <w:vAlign w:val="center"/>
          </w:tcPr>
          <w:p w14:paraId="623DE67A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التقييم</w:t>
            </w:r>
          </w:p>
          <w:p w14:paraId="7BBFCEBA" w14:textId="77777777" w:rsidR="00E434B1" w:rsidRPr="00BD545C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BD545C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(بالأسبوع)</w:t>
            </w:r>
          </w:p>
        </w:tc>
        <w:tc>
          <w:tcPr>
            <w:tcW w:w="1993" w:type="dxa"/>
            <w:shd w:val="clear" w:color="auto" w:fill="4C3D8E"/>
            <w:vAlign w:val="center"/>
          </w:tcPr>
          <w:p w14:paraId="086AB1CE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النسبة </w:t>
            </w:r>
          </w:p>
          <w:p w14:paraId="0033E59C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من إجمالي درجة التقييم</w:t>
            </w:r>
          </w:p>
        </w:tc>
      </w:tr>
      <w:tr w:rsidR="00E434B1" w:rsidRPr="004F3D2F" w14:paraId="76F00AF6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637B181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1A17795" w14:textId="0AB9707A" w:rsidR="00E434B1" w:rsidRPr="004F3D2F" w:rsidRDefault="00A836FF" w:rsidP="00A836FF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582" w:author="فيصل طيفور أحمد حاج عمر" w:date="2023-09-29T17:54:00Z">
              <w:r w:rsidRPr="00A836F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 xml:space="preserve">كتابة بحوث </w:t>
              </w:r>
              <w:r w:rsidRPr="00A836FF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مستمرة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</w:tcPr>
          <w:p w14:paraId="6A75612C" w14:textId="160312E8" w:rsidR="00E434B1" w:rsidRPr="004F3D2F" w:rsidRDefault="00A836FF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83" w:author="فيصل طيفور أحمد حاج عمر" w:date="2023-09-29T17:5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</w:tcPr>
          <w:p w14:paraId="341DD137" w14:textId="0FA8DEAE" w:rsidR="00E434B1" w:rsidRPr="004F3D2F" w:rsidRDefault="00A836FF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84" w:author="فيصل طيفور أحمد حاج عمر" w:date="2023-09-29T17:5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</w:tc>
      </w:tr>
      <w:tr w:rsidR="00E434B1" w:rsidRPr="004F3D2F" w14:paraId="74E15B81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1E1735A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71134ACA" w14:textId="0176B629" w:rsidR="00E434B1" w:rsidRPr="004F3D2F" w:rsidRDefault="00A836FF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585" w:author="فيصل طيفور أحمد حاج عمر" w:date="2023-09-29T17:5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اختبارات تقييم مستمرة 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</w:tcPr>
          <w:p w14:paraId="0C291468" w14:textId="67B43DA0" w:rsidR="00E434B1" w:rsidRPr="004F3D2F" w:rsidRDefault="00A836FF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86" w:author="فيصل طيفور أحمد حاج عمر" w:date="2023-09-29T17:5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</w:t>
              </w:r>
            </w:ins>
            <w:ins w:id="587" w:author="فيصل طيفور أحمد حاج عمر" w:date="2023-09-29T17:5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خامس والعاشر 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</w:tcPr>
          <w:p w14:paraId="1F009859" w14:textId="12E2B369" w:rsidR="00E434B1" w:rsidRPr="004F3D2F" w:rsidRDefault="00A836FF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88" w:author="فيصل طيفور أحمد حاج عمر" w:date="2023-09-29T17:5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25</w:t>
              </w:r>
            </w:ins>
          </w:p>
        </w:tc>
      </w:tr>
      <w:tr w:rsidR="00E434B1" w:rsidRPr="004F3D2F" w14:paraId="4C3BDAD4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04806784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D0FEBF9" w14:textId="3F20406A" w:rsidR="00E434B1" w:rsidRPr="004F3D2F" w:rsidRDefault="00A836FF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589" w:author="فيصل طيفور أحمد حاج عمر" w:date="2023-09-29T17:5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المشاركة والحوار داخل القاعة 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</w:tcPr>
          <w:p w14:paraId="76DC920F" w14:textId="53003878" w:rsidR="00E434B1" w:rsidRPr="004F3D2F" w:rsidRDefault="00A836FF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90" w:author="فيصل طيفور أحمد حاج عمر" w:date="2023-09-29T17:5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</w:tcPr>
          <w:p w14:paraId="06DC4B27" w14:textId="1892B387" w:rsidR="00E434B1" w:rsidRPr="004F3D2F" w:rsidRDefault="00A836FF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91" w:author="فيصل طيفور أحمد حاج عمر" w:date="2023-09-29T17:5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</w:t>
              </w:r>
            </w:ins>
          </w:p>
        </w:tc>
      </w:tr>
      <w:tr w:rsidR="00E434B1" w:rsidRPr="004F3D2F" w14:paraId="10F62F8E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3BE34602" w14:textId="77777777" w:rsidR="00E434B1" w:rsidRDefault="00A836FF" w:rsidP="00A836FF">
            <w:pPr>
              <w:bidi/>
              <w:spacing w:after="0" w:line="240" w:lineRule="auto"/>
              <w:ind w:right="43"/>
              <w:rPr>
                <w:ins w:id="592" w:author="فيصل طيفور أحمد حاج عمر" w:date="2023-09-29T17:5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593" w:author="فيصل طيفور أحمد حاج عمر" w:date="2023-09-29T17:5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3B8435D9" w14:textId="77777777" w:rsidR="00A836FF" w:rsidRDefault="00A836FF" w:rsidP="00A836FF">
            <w:pPr>
              <w:bidi/>
              <w:spacing w:after="0" w:line="240" w:lineRule="auto"/>
              <w:ind w:right="43"/>
              <w:rPr>
                <w:ins w:id="594" w:author="فيصل طيفور أحمد حاج عمر" w:date="2023-09-29T17:5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8D1593E" w14:textId="77777777" w:rsidR="00A836FF" w:rsidRDefault="00A836FF" w:rsidP="00A836FF">
            <w:pPr>
              <w:bidi/>
              <w:spacing w:after="0" w:line="240" w:lineRule="auto"/>
              <w:ind w:right="43"/>
              <w:rPr>
                <w:ins w:id="595" w:author="فيصل طيفور أحمد حاج عمر" w:date="2023-09-29T17:5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596" w:author="فيصل طيفور أحمد حاج عمر" w:date="2023-09-29T17:5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5</w:t>
              </w:r>
            </w:ins>
          </w:p>
          <w:p w14:paraId="0B97D770" w14:textId="77777777" w:rsidR="00A836FF" w:rsidRDefault="00A836FF" w:rsidP="00A836FF">
            <w:pPr>
              <w:bidi/>
              <w:spacing w:after="0" w:line="240" w:lineRule="auto"/>
              <w:ind w:right="43"/>
              <w:rPr>
                <w:ins w:id="597" w:author="فيصل طيفور أحمد حاج عمر" w:date="2023-09-29T17:5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F46D1AE" w14:textId="76F0ECF6" w:rsidR="00A836FF" w:rsidRPr="004F3D2F" w:rsidRDefault="00A836FF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pPrChange w:id="598" w:author="فيصل طيفور أحمد حاج عمر" w:date="2023-09-29T17:56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</w:p>
        </w:tc>
        <w:tc>
          <w:tcPr>
            <w:tcW w:w="5395" w:type="dxa"/>
            <w:shd w:val="clear" w:color="auto" w:fill="D9D9D9" w:themeFill="background1" w:themeFillShade="D9"/>
          </w:tcPr>
          <w:p w14:paraId="36477D1C" w14:textId="77777777" w:rsidR="00E434B1" w:rsidRDefault="00A836FF" w:rsidP="008B4C8B">
            <w:pPr>
              <w:bidi/>
              <w:spacing w:after="0" w:line="240" w:lineRule="auto"/>
              <w:ind w:right="43"/>
              <w:jc w:val="lowKashida"/>
              <w:rPr>
                <w:ins w:id="599" w:author="فيصل طيفور أحمد حاج عمر" w:date="2023-09-29T17:5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600" w:author="فيصل طيفور أحمد حاج عمر" w:date="2023-09-29T17:5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أوراق عمل </w:t>
              </w:r>
            </w:ins>
          </w:p>
          <w:p w14:paraId="2663B8F0" w14:textId="77777777" w:rsidR="00A836FF" w:rsidRDefault="00A836FF" w:rsidP="00A836FF">
            <w:pPr>
              <w:bidi/>
              <w:spacing w:after="0" w:line="240" w:lineRule="auto"/>
              <w:ind w:right="43"/>
              <w:jc w:val="lowKashida"/>
              <w:rPr>
                <w:ins w:id="601" w:author="فيصل طيفور أحمد حاج عمر" w:date="2023-09-29T17:5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AE6D1CF" w14:textId="0E34A5CC" w:rsidR="00A836FF" w:rsidRPr="004F3D2F" w:rsidRDefault="00A836FF" w:rsidP="00A836FF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602" w:author="فيصل طيفور أحمد حاج عمر" w:date="2023-09-29T17:57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الاختبار النهائي 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</w:tcPr>
          <w:p w14:paraId="610C90CE" w14:textId="77777777" w:rsidR="00E434B1" w:rsidRDefault="00A836FF" w:rsidP="008B4C8B">
            <w:pPr>
              <w:bidi/>
              <w:spacing w:after="0" w:line="240" w:lineRule="auto"/>
              <w:ind w:right="43"/>
              <w:jc w:val="lowKashida"/>
              <w:rPr>
                <w:ins w:id="603" w:author="فيصل طيفور أحمد حاج عمر" w:date="2023-09-29T17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604" w:author="فيصل طيفور أحمد حاج عمر" w:date="2023-09-29T17:5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ط</w:t>
              </w:r>
            </w:ins>
            <w:ins w:id="605" w:author="فيصل طيفور أحمد حاج عمر" w:date="2023-09-29T17:5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يلة الفصل </w:t>
              </w:r>
            </w:ins>
          </w:p>
          <w:p w14:paraId="241B60CF" w14:textId="77777777" w:rsidR="00A836FF" w:rsidRDefault="00A836FF" w:rsidP="00A836FF">
            <w:pPr>
              <w:bidi/>
              <w:spacing w:after="0" w:line="240" w:lineRule="auto"/>
              <w:ind w:right="43"/>
              <w:jc w:val="lowKashida"/>
              <w:rPr>
                <w:ins w:id="606" w:author="فيصل طيفور أحمد حاج عمر" w:date="2023-09-29T17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40BC4A0" w14:textId="110A67C7" w:rsidR="00A836FF" w:rsidRPr="004F3D2F" w:rsidRDefault="00A836FF" w:rsidP="00A836FF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07" w:author="فيصل طيفور أحمد حاج عمر" w:date="2023-09-29T17:5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نهاية الفصل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</w:tcPr>
          <w:p w14:paraId="5BC89594" w14:textId="77777777" w:rsidR="00E434B1" w:rsidRDefault="00A836FF" w:rsidP="008B4C8B">
            <w:pPr>
              <w:bidi/>
              <w:spacing w:after="0" w:line="240" w:lineRule="auto"/>
              <w:ind w:right="43"/>
              <w:jc w:val="lowKashida"/>
              <w:rPr>
                <w:ins w:id="608" w:author="فيصل طيفور أحمد حاج عمر" w:date="2023-09-29T17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609" w:author="فيصل طيفور أحمد حاج عمر" w:date="2023-09-29T17:5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  <w:p w14:paraId="2EA1AEF7" w14:textId="77777777" w:rsidR="00A836FF" w:rsidRDefault="00A836FF" w:rsidP="00A836FF">
            <w:pPr>
              <w:bidi/>
              <w:spacing w:after="0" w:line="240" w:lineRule="auto"/>
              <w:ind w:right="43"/>
              <w:jc w:val="lowKashida"/>
              <w:rPr>
                <w:ins w:id="610" w:author="فيصل طيفور أحمد حاج عمر" w:date="2023-09-29T17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126E523" w14:textId="4DEFA5BB" w:rsidR="00A836FF" w:rsidRDefault="00A836FF" w:rsidP="00A836FF">
            <w:pPr>
              <w:bidi/>
              <w:spacing w:after="0" w:line="240" w:lineRule="auto"/>
              <w:ind w:right="43"/>
              <w:jc w:val="lowKashida"/>
              <w:rPr>
                <w:ins w:id="611" w:author="فيصل طيفور أحمد حاج عمر" w:date="2023-09-29T17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612" w:author="فيصل طيفور أحمد حاج عمر" w:date="2023-09-29T17:5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50</w:t>
              </w:r>
            </w:ins>
          </w:p>
          <w:p w14:paraId="2282DA1C" w14:textId="4DD324D4" w:rsidR="00A836FF" w:rsidRPr="004F3D2F" w:rsidRDefault="00A836FF" w:rsidP="00A836FF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</w:tbl>
    <w:p w14:paraId="59D918B9" w14:textId="51C129F5" w:rsidR="00A4737E" w:rsidRPr="004F3D2F" w:rsidRDefault="00D8287E" w:rsidP="009849A1">
      <w:pPr>
        <w:bidi/>
        <w:spacing w:after="240"/>
        <w:ind w:right="43"/>
        <w:jc w:val="lowKashida"/>
        <w:rPr>
          <w:rStyle w:val="a"/>
          <w:rFonts w:ascii="Sakkal Majalla" w:hAnsi="Sakkal Majalla" w:cs="Sakkal Majalla"/>
          <w:color w:val="auto"/>
          <w:sz w:val="22"/>
          <w:szCs w:val="22"/>
          <w:rtl/>
        </w:rPr>
      </w:pPr>
      <w:r w:rsidRPr="004F3D2F">
        <w:rPr>
          <w:rFonts w:ascii="Sakkal Majalla" w:hAnsi="Sakkal Majalla" w:cs="Sakkal Majalla"/>
          <w:rtl/>
        </w:rPr>
        <w:t>أنشطة التقييم (اختبار تحريري، شفهي، عرض ت</w:t>
      </w:r>
      <w:r w:rsidR="00732704" w:rsidRPr="004F3D2F">
        <w:rPr>
          <w:rFonts w:ascii="Sakkal Majalla" w:hAnsi="Sakkal Majalla" w:cs="Sakkal Majalla"/>
          <w:rtl/>
        </w:rPr>
        <w:t>قديمي، مشروع جماعي، ورقة عمل وغيره</w:t>
      </w:r>
      <w:r w:rsidRPr="004F3D2F">
        <w:rPr>
          <w:rFonts w:ascii="Sakkal Majalla" w:hAnsi="Sakkal Majalla" w:cs="Sakkal Majalla"/>
          <w:rtl/>
        </w:rPr>
        <w:t>)</w:t>
      </w:r>
    </w:p>
    <w:p w14:paraId="11942B24" w14:textId="4BF9B9AF" w:rsidR="00D8287E" w:rsidRPr="004F3D2F" w:rsidRDefault="00D8287E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613" w:name="_Toc135746976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ه. مصادر التعلم والمرافق:</w:t>
      </w:r>
      <w:bookmarkEnd w:id="613"/>
    </w:p>
    <w:p w14:paraId="4423A97F" w14:textId="4F48AAF2" w:rsidR="00D8287E" w:rsidRPr="004F3D2F" w:rsidRDefault="00D8287E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قائمة </w:t>
      </w:r>
      <w:r w:rsidR="004605E1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المراجع و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مصادر التعلم: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2"/>
      </w:tblGrid>
      <w:tr w:rsidR="00D8287E" w:rsidRPr="004F3D2F" w14:paraId="0755176E" w14:textId="77777777" w:rsidTr="009849A1">
        <w:trPr>
          <w:trHeight w:val="384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24785E9F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210E1903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14" w:author="فيصل طيفور أحمد حاج عمر" w:date="2023-09-29T17:58:00Z"/>
                <w:rFonts w:ascii="Sakkal Majalla" w:hAnsi="Sakkal Majalla" w:cs="Sakkal Majalla"/>
                <w:sz w:val="28"/>
                <w:szCs w:val="28"/>
              </w:rPr>
            </w:pPr>
            <w:ins w:id="615" w:author="فيصل طيفور أحمد حاج عمر" w:date="2023-09-29T17:58:00Z">
              <w:r w:rsidRPr="00A836FF">
                <w:rPr>
                  <w:rFonts w:ascii="Sakkal Majalla" w:hAnsi="Sakkal Majalla" w:cs="Sakkal Majalla"/>
                  <w:sz w:val="28"/>
                  <w:szCs w:val="28"/>
                  <w:rtl/>
                </w:rPr>
                <w:t>1- مقاصد الشريعة الإسلامية ؛ لابن عاشور .</w:t>
              </w:r>
            </w:ins>
          </w:p>
          <w:p w14:paraId="34E23CD7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16" w:author="فيصل طيفور أحمد حاج عمر" w:date="2023-09-29T17:58:00Z"/>
                <w:rFonts w:ascii="Sakkal Majalla" w:hAnsi="Sakkal Majalla" w:cs="Sakkal Majalla"/>
                <w:sz w:val="28"/>
                <w:szCs w:val="28"/>
              </w:rPr>
            </w:pPr>
            <w:ins w:id="617" w:author="فيصل طيفور أحمد حاج عمر" w:date="2023-09-29T17:58:00Z">
              <w:r w:rsidRPr="00A836FF">
                <w:rPr>
                  <w:rFonts w:ascii="Sakkal Majalla" w:hAnsi="Sakkal Majalla" w:cs="Sakkal Majalla"/>
                  <w:sz w:val="28"/>
                  <w:szCs w:val="28"/>
                  <w:rtl/>
                </w:rPr>
                <w:t>2- مقاصد الشريعة الإسلامية ؛ لعلال الفاسي .</w:t>
              </w:r>
            </w:ins>
          </w:p>
          <w:p w14:paraId="6644D926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18" w:author="فيصل طيفور أحمد حاج عمر" w:date="2023-09-29T17:58:00Z"/>
                <w:rFonts w:ascii="Sakkal Majalla" w:hAnsi="Sakkal Majalla" w:cs="Sakkal Majalla"/>
                <w:sz w:val="28"/>
                <w:szCs w:val="28"/>
              </w:rPr>
            </w:pPr>
            <w:ins w:id="619" w:author="فيصل طيفور أحمد حاج عمر" w:date="2023-09-29T17:58:00Z">
              <w:r w:rsidRPr="00A836FF">
                <w:rPr>
                  <w:rFonts w:ascii="Sakkal Majalla" w:hAnsi="Sakkal Majalla" w:cs="Sakkal Majalla"/>
                  <w:sz w:val="28"/>
                  <w:szCs w:val="28"/>
                  <w:rtl/>
                </w:rPr>
                <w:t>3- تعليل الأحكام ؛ مصطفى شلبي .</w:t>
              </w:r>
            </w:ins>
          </w:p>
          <w:p w14:paraId="7A4B66DC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20" w:author="فيصل طيفور أحمد حاج عمر" w:date="2023-09-29T17:58:00Z"/>
                <w:rFonts w:ascii="Sakkal Majalla" w:hAnsi="Sakkal Majalla" w:cs="Sakkal Majalla"/>
                <w:sz w:val="28"/>
                <w:szCs w:val="28"/>
              </w:rPr>
            </w:pPr>
            <w:ins w:id="621" w:author="فيصل طيفور أحمد حاج عمر" w:date="2023-09-29T17:58:00Z">
              <w:r w:rsidRPr="00A836FF">
                <w:rPr>
                  <w:rFonts w:ascii="Sakkal Majalla" w:hAnsi="Sakkal Majalla" w:cs="Sakkal Majalla"/>
                  <w:sz w:val="28"/>
                  <w:szCs w:val="28"/>
                  <w:rtl/>
                </w:rPr>
                <w:t xml:space="preserve">4- علم مقاصد الشارع ؛ أ.د.عبدالعزيز الربيعة </w:t>
              </w:r>
            </w:ins>
          </w:p>
          <w:p w14:paraId="39B600E1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22" w:author="فيصل طيفور أحمد حاج عمر" w:date="2023-09-29T17:58:00Z"/>
                <w:rFonts w:ascii="Sakkal Majalla" w:hAnsi="Sakkal Majalla" w:cs="Sakkal Majalla"/>
                <w:sz w:val="28"/>
                <w:szCs w:val="28"/>
              </w:rPr>
            </w:pPr>
            <w:ins w:id="623" w:author="فيصل طيفور أحمد حاج عمر" w:date="2023-09-29T17:58:00Z">
              <w:r w:rsidRPr="00A836FF">
                <w:rPr>
                  <w:rFonts w:ascii="Sakkal Majalla" w:hAnsi="Sakkal Majalla" w:cs="Sakkal Majalla"/>
                  <w:sz w:val="28"/>
                  <w:szCs w:val="28"/>
                  <w:rtl/>
                </w:rPr>
                <w:t>5- التعليل بالحكمة عند علماء الأصول وأثره في الفقه الإسلامي للدكتور عبد الله بن يحيى الكمالي .</w:t>
              </w:r>
            </w:ins>
          </w:p>
          <w:p w14:paraId="164C946D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24" w:author="فيصل طيفور أحمد حاج عمر" w:date="2023-09-29T17:58:00Z"/>
                <w:rFonts w:ascii="Sakkal Majalla" w:hAnsi="Sakkal Majalla" w:cs="Sakkal Majalla"/>
                <w:sz w:val="28"/>
                <w:szCs w:val="28"/>
              </w:rPr>
            </w:pPr>
            <w:ins w:id="625" w:author="فيصل طيفور أحمد حاج عمر" w:date="2023-09-29T17:58:00Z">
              <w:r w:rsidRPr="00A836FF">
                <w:rPr>
                  <w:rFonts w:ascii="Sakkal Majalla" w:hAnsi="Sakkal Majalla" w:cs="Sakkal Majalla"/>
                  <w:sz w:val="28"/>
                  <w:szCs w:val="28"/>
                  <w:rtl/>
                </w:rPr>
                <w:t>6- إرشاد القاصد إلى معرفة المقاصد للدكتور يعقوب الباحسين .</w:t>
              </w:r>
            </w:ins>
          </w:p>
          <w:p w14:paraId="12E6E787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26" w:author="فيصل طيفور أحمد حاج عمر" w:date="2023-09-29T17:58:00Z"/>
                <w:rFonts w:ascii="Sakkal Majalla" w:hAnsi="Sakkal Majalla" w:cs="Sakkal Majalla"/>
                <w:sz w:val="28"/>
                <w:szCs w:val="28"/>
              </w:rPr>
            </w:pPr>
            <w:ins w:id="627" w:author="فيصل طيفور أحمد حاج عمر" w:date="2023-09-29T17:58:00Z">
              <w:r w:rsidRPr="00A836FF">
                <w:rPr>
                  <w:rFonts w:ascii="Sakkal Majalla" w:hAnsi="Sakkal Majalla" w:cs="Sakkal Majalla"/>
                  <w:sz w:val="28"/>
                  <w:szCs w:val="28"/>
                  <w:rtl/>
                </w:rPr>
                <w:t>7- طرق الكشف عن مقاصد الشارع للدكتور نعمان جغيم .</w:t>
              </w:r>
            </w:ins>
          </w:p>
          <w:p w14:paraId="3F4CD5EC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28" w:author="فيصل طيفور أحمد حاج عمر" w:date="2023-09-29T17:58:00Z"/>
                <w:rFonts w:ascii="Sakkal Majalla" w:hAnsi="Sakkal Majalla" w:cs="Sakkal Majalla"/>
                <w:sz w:val="28"/>
                <w:szCs w:val="28"/>
              </w:rPr>
            </w:pPr>
            <w:ins w:id="629" w:author="فيصل طيفور أحمد حاج عمر" w:date="2023-09-29T17:58:00Z">
              <w:r w:rsidRPr="00A836FF">
                <w:rPr>
                  <w:rFonts w:ascii="Sakkal Majalla" w:hAnsi="Sakkal Majalla" w:cs="Sakkal Majalla"/>
                  <w:sz w:val="28"/>
                  <w:szCs w:val="28"/>
                  <w:rtl/>
                </w:rPr>
                <w:t>8- مقاصد الشريعة عند الإمام العز بن عبد السلام للدكتور عمر بن صالح بن عمر .</w:t>
              </w:r>
            </w:ins>
          </w:p>
          <w:p w14:paraId="38D2BACD" w14:textId="77777777" w:rsidR="00D8287E" w:rsidRPr="00A836FF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5DF8E49" w14:textId="77777777" w:rsidTr="009849A1">
        <w:trPr>
          <w:trHeight w:val="359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667078FA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المراجع المساندة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70D61618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30" w:author="فيصل طيفور أحمد حاج عمر" w:date="2023-09-29T17:58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631" w:author="فيصل طيفور أحمد حاج عمر" w:date="2023-09-29T17:58:00Z">
              <w:r w:rsidRPr="00A836FF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</w:t>
              </w:r>
              <w:r w:rsidRPr="00A836F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 xml:space="preserve">- </w:t>
              </w:r>
              <w:r w:rsidRPr="00A836F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مقاصد الشريعة عند ابن تيمية للدكتور يوسف البدوي</w:t>
              </w:r>
            </w:ins>
          </w:p>
          <w:p w14:paraId="601A83AA" w14:textId="77777777" w:rsidR="00A836FF" w:rsidRDefault="00A836FF" w:rsidP="00A836FF">
            <w:pPr>
              <w:bidi/>
              <w:spacing w:line="276" w:lineRule="auto"/>
              <w:jc w:val="lowKashida"/>
              <w:rPr>
                <w:ins w:id="632" w:author="فيصل طيفور أحمد حاج عمر" w:date="2023-09-29T17:59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633" w:author="فيصل طيفور أحمد حاج عمر" w:date="2023-09-29T17:58:00Z">
              <w:r w:rsidRPr="00A836F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 xml:space="preserve">2- </w:t>
              </w:r>
              <w:r w:rsidRPr="00A836F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ضوابط اعتبار المقاصد في مجال الاجتهاد وأثرها الفقهي للدكتور عبد القادر بن حرز الله</w:t>
              </w:r>
            </w:ins>
          </w:p>
          <w:p w14:paraId="79DAD974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34" w:author="فيصل طيفور أحمد حاج عمر" w:date="2023-09-29T17:59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635" w:author="فيصل طيفور أحمد حاج عمر" w:date="2023-09-29T17:59:00Z">
              <w:r w:rsidRPr="00A836F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1- مقاصد الشريعة عند ابن تيمية للدكتور يوسف البدوي</w:t>
              </w:r>
            </w:ins>
          </w:p>
          <w:p w14:paraId="5BD526DB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36" w:author="فيصل طيفور أحمد حاج عمر" w:date="2023-09-29T17:59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637" w:author="فيصل طيفور أحمد حاج عمر" w:date="2023-09-29T17:59:00Z">
              <w:r w:rsidRPr="00A836F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lastRenderedPageBreak/>
                <w:t>2- ضوابط اعتبار المقاصد في مجال الاجتهاد وأثرها الفقهي للدكتور عبد القادر بن حرز الله</w:t>
              </w:r>
            </w:ins>
          </w:p>
          <w:p w14:paraId="1B40992B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38" w:author="فيصل طيفور أحمد حاج عمر" w:date="2023-09-29T17:59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639" w:author="فيصل طيفور أحمد حاج عمر" w:date="2023-09-29T17:59:00Z">
              <w:r w:rsidRPr="00A836F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3- نحو تفعيل مقاصد الشريعة للدكتور جمال الدين عطية</w:t>
              </w:r>
            </w:ins>
          </w:p>
          <w:p w14:paraId="1840D8E5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40" w:author="فيصل طيفور أحمد حاج عمر" w:date="2023-09-29T17:59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641" w:author="فيصل طيفور أحمد حاج عمر" w:date="2023-09-29T17:59:00Z">
              <w:r w:rsidRPr="00A836F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4- أهمية المقاصد في الشريعة الإسلامية وآثارها في فهم النص واستنباط الحكم للدكتور سميح الجندي</w:t>
              </w:r>
            </w:ins>
          </w:p>
          <w:p w14:paraId="0ACD8D9B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42" w:author="فيصل طيفور أحمد حاج عمر" w:date="2023-09-29T17:59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643" w:author="فيصل طيفور أحمد حاج عمر" w:date="2023-09-29T17:59:00Z">
              <w:r w:rsidRPr="00A836F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5- المقاصد الجزئية : ضوابطها حجيتها وظائفها أثرها في الاستدلال الفقهي للدكتور وصفي عاشور</w:t>
              </w:r>
            </w:ins>
          </w:p>
          <w:p w14:paraId="0ABE2092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44" w:author="فيصل طيفور أحمد حاج عمر" w:date="2023-09-29T17:59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645" w:author="فيصل طيفور أحمد حاج عمر" w:date="2023-09-29T17:59:00Z">
              <w:r w:rsidRPr="00A836F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6- مقاصد القرآن من تشريع الأحكام للدكتور عبد الكريم حامدي .</w:t>
              </w:r>
            </w:ins>
          </w:p>
          <w:p w14:paraId="3AF4296D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46" w:author="فيصل طيفور أحمد حاج عمر" w:date="2023-09-29T17:59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647" w:author="فيصل طيفور أحمد حاج عمر" w:date="2023-09-29T17:59:00Z">
              <w:r w:rsidRPr="00A836F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7- مقاصد الشريعة في السنة النبوية للدكتور سعد الكبيسي .</w:t>
              </w:r>
            </w:ins>
          </w:p>
          <w:p w14:paraId="706D5AD0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48" w:author="فيصل طيفور أحمد حاج عمر" w:date="2023-09-29T17:58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3DDFA7F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C46595C" w14:textId="77777777" w:rsidTr="009849A1">
        <w:trPr>
          <w:trHeight w:val="341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1C62708C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المصادر الإلكترونية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520D53C5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49" w:author="فيصل طيفور أحمد حاج عمر" w:date="2023-09-29T17:5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650" w:author="فيصل طيفور أحمد حاج عمر" w:date="2023-09-29T17:59:00Z">
              <w:r w:rsidRPr="00A836F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 xml:space="preserve">-  موقع المكتبة الشاملة.                   </w:t>
              </w:r>
            </w:ins>
          </w:p>
          <w:p w14:paraId="07845F3D" w14:textId="6453A02E" w:rsidR="00D8287E" w:rsidRPr="001D17F2" w:rsidRDefault="00A836FF" w:rsidP="00A836F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ins w:id="651" w:author="فيصل طيفور أحمد حاج عمر" w:date="2023-09-29T17:59:00Z">
              <w:r w:rsidRPr="00A836F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 xml:space="preserve">-  موقع جامع الفقه الإسلامي.             </w:t>
              </w:r>
            </w:ins>
          </w:p>
        </w:tc>
      </w:tr>
      <w:tr w:rsidR="00D8287E" w:rsidRPr="004F3D2F" w14:paraId="5AA6E535" w14:textId="77777777" w:rsidTr="009849A1">
        <w:trPr>
          <w:trHeight w:val="260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31DF1316" w14:textId="4E0ADC56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471442A3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52" w:author="فيصل طيفور أحمد حاج عمر" w:date="2023-09-29T17:59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653" w:author="فيصل طيفور أحمد حاج عمر" w:date="2023-09-29T17:59:00Z">
              <w:r w:rsidRPr="00A836F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 xml:space="preserve">1- </w:t>
              </w:r>
              <w:r w:rsidRPr="00A836F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مقاصد الشريعة في المذاهب الإسلامية ( مجموعة بحوث )</w:t>
              </w:r>
            </w:ins>
          </w:p>
          <w:p w14:paraId="6F4D3477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54" w:author="فيصل طيفور أحمد حاج عمر" w:date="2023-09-29T17:5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655" w:author="فيصل طيفور أحمد حاج عمر" w:date="2023-09-29T17:59:00Z">
              <w:r w:rsidRPr="00A836FF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2</w:t>
              </w:r>
              <w:r w:rsidRPr="00A836F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 xml:space="preserve"> – المواد الالكترونية  و مواقع الانترنت ... الخ:</w:t>
              </w:r>
            </w:ins>
          </w:p>
          <w:p w14:paraId="7FE29D7B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56" w:author="فيصل طيفور أحمد حاج عمر" w:date="2023-09-29T17:5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657" w:author="فيصل طيفور أحمد حاج عمر" w:date="2023-09-29T17:59:00Z">
              <w:r w:rsidRPr="00A836FF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3- </w:t>
              </w:r>
              <w:r w:rsidRPr="00A836F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>موقع هيئة كبار العلماء.</w:t>
              </w:r>
            </w:ins>
          </w:p>
          <w:p w14:paraId="33C07963" w14:textId="77777777" w:rsidR="00A836FF" w:rsidRPr="00A836FF" w:rsidRDefault="00A836FF" w:rsidP="00A836FF">
            <w:pPr>
              <w:bidi/>
              <w:spacing w:line="276" w:lineRule="auto"/>
              <w:jc w:val="lowKashida"/>
              <w:rPr>
                <w:ins w:id="658" w:author="فيصل طيفور أحمد حاج عمر" w:date="2023-09-29T17:5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659" w:author="فيصل طيفور أحمد حاج عمر" w:date="2023-09-29T17:59:00Z">
              <w:r w:rsidRPr="00A836FF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  <w:r w:rsidRPr="00A836FF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>-موقع المدونة الفقهية.</w:t>
              </w:r>
            </w:ins>
          </w:p>
          <w:p w14:paraId="55EC05C9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</w:p>
        </w:tc>
      </w:tr>
    </w:tbl>
    <w:p w14:paraId="58FC0C83" w14:textId="77FDE0BF" w:rsidR="00215895" w:rsidRPr="004F3D2F" w:rsidRDefault="00215895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المرافق والتجهيزات </w:t>
      </w:r>
      <w:r w:rsidR="004D582D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التعليمية والبحثية المطلوبة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5138"/>
      </w:tblGrid>
      <w:tr w:rsidR="00215895" w:rsidRPr="004F3D2F" w14:paraId="3C01EBDC" w14:textId="77777777" w:rsidTr="009849A1">
        <w:trPr>
          <w:trHeight w:val="439"/>
          <w:tblHeader/>
          <w:tblCellSpacing w:w="7" w:type="dxa"/>
          <w:jc w:val="center"/>
        </w:trPr>
        <w:tc>
          <w:tcPr>
            <w:tcW w:w="4473" w:type="dxa"/>
            <w:shd w:val="clear" w:color="auto" w:fill="4C3D8E"/>
            <w:vAlign w:val="center"/>
          </w:tcPr>
          <w:p w14:paraId="159A798B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العناصر</w:t>
            </w:r>
          </w:p>
        </w:tc>
        <w:tc>
          <w:tcPr>
            <w:tcW w:w="5117" w:type="dxa"/>
            <w:shd w:val="clear" w:color="auto" w:fill="4C3D8E"/>
            <w:vAlign w:val="center"/>
          </w:tcPr>
          <w:p w14:paraId="623590D3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متطلبات المقرر</w:t>
            </w:r>
          </w:p>
        </w:tc>
      </w:tr>
      <w:tr w:rsidR="00215895" w:rsidRPr="004F3D2F" w14:paraId="2CC0C5BC" w14:textId="77777777" w:rsidTr="009849A1">
        <w:trPr>
          <w:trHeight w:val="655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30C21E68" w14:textId="6335B0F2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المرافق النوعية</w:t>
            </w:r>
          </w:p>
          <w:p w14:paraId="22153A3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1D17F2">
              <w:rPr>
                <w:rFonts w:ascii="Sakkal Majalla" w:hAnsi="Sakkal Majalla" w:cs="Sakkal Majalla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236675C5" w14:textId="1C941453" w:rsidR="00215895" w:rsidRPr="004F3D2F" w:rsidRDefault="00A836FF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660" w:author="فيصل طيفور أحمد حاج عمر" w:date="2023-09-29T17:59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ال</w:t>
              </w:r>
            </w:ins>
            <w:ins w:id="661" w:author="فيصل طيفور أحمد حاج عمر" w:date="2023-09-29T18:00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قاعات التدريسية </w:t>
              </w:r>
            </w:ins>
          </w:p>
        </w:tc>
      </w:tr>
      <w:tr w:rsidR="00215895" w:rsidRPr="004F3D2F" w14:paraId="0D6CBC31" w14:textId="77777777" w:rsidTr="009849A1">
        <w:trPr>
          <w:trHeight w:val="629"/>
          <w:tblCellSpacing w:w="7" w:type="dxa"/>
          <w:jc w:val="center"/>
        </w:trPr>
        <w:tc>
          <w:tcPr>
            <w:tcW w:w="4473" w:type="dxa"/>
            <w:shd w:val="clear" w:color="auto" w:fill="D9D9D9" w:themeFill="background1" w:themeFillShade="D9"/>
            <w:vAlign w:val="center"/>
          </w:tcPr>
          <w:p w14:paraId="7A6E757D" w14:textId="66EDD41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التجهيزات التقنية</w:t>
            </w:r>
          </w:p>
          <w:p w14:paraId="7A9E457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B281B">
              <w:rPr>
                <w:rFonts w:ascii="Sakkal Majalla" w:hAnsi="Sakkal Majalla" w:cs="Sakkal Majalla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4DB5586" w14:textId="4C002F11" w:rsidR="00215895" w:rsidRPr="004F3D2F" w:rsidRDefault="00A836FF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662" w:author="فيصل طيفور أحمد حاج عمر" w:date="2023-09-29T18:00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عروض البروجكتر </w:t>
              </w:r>
            </w:ins>
          </w:p>
        </w:tc>
      </w:tr>
      <w:tr w:rsidR="00215895" w:rsidRPr="004F3D2F" w14:paraId="0F235CE3" w14:textId="77777777" w:rsidTr="009849A1">
        <w:trPr>
          <w:trHeight w:val="611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1F7C545B" w14:textId="1C9F7B9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تجهيزات أخرى </w:t>
            </w:r>
            <w:r w:rsidRPr="004F3D2F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(تبعاً لطبيعة التخصص)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7FBCF581" w14:textId="06593ECB" w:rsidR="00215895" w:rsidRPr="004F3D2F" w:rsidRDefault="00A836FF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663" w:author="فيصل طيفور أحمد حاج عمر" w:date="2023-09-29T18:00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مكتبة القسم </w:t>
              </w:r>
            </w:ins>
          </w:p>
        </w:tc>
      </w:tr>
    </w:tbl>
    <w:p w14:paraId="42B58407" w14:textId="7B0C833C" w:rsidR="00844E6A" w:rsidRPr="004F3D2F" w:rsidRDefault="00844E6A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664" w:name="_Toc135746977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و. تقويم جودة المقرر:</w:t>
      </w:r>
      <w:bookmarkEnd w:id="664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3396"/>
        <w:gridCol w:w="2800"/>
      </w:tblGrid>
      <w:tr w:rsidR="00844E6A" w:rsidRPr="004F3D2F" w14:paraId="3F40FF6C" w14:textId="77777777" w:rsidTr="009849A1">
        <w:trPr>
          <w:trHeight w:val="453"/>
          <w:tblHeader/>
          <w:tblCellSpacing w:w="7" w:type="dxa"/>
          <w:jc w:val="center"/>
        </w:trPr>
        <w:tc>
          <w:tcPr>
            <w:tcW w:w="3415" w:type="dxa"/>
            <w:shd w:val="clear" w:color="auto" w:fill="4C3D8E"/>
            <w:vAlign w:val="center"/>
          </w:tcPr>
          <w:p w14:paraId="080F415D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382" w:type="dxa"/>
            <w:shd w:val="clear" w:color="auto" w:fill="4C3D8E"/>
            <w:vAlign w:val="center"/>
          </w:tcPr>
          <w:p w14:paraId="4C4B4BF3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bookmarkStart w:id="665" w:name="_Hlk52373899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المقيم</w:t>
            </w:r>
            <w:bookmarkEnd w:id="665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ون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844E6A" w:rsidRPr="004F3D2F" w14:paraId="0E232717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3B93B49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bookmarkStart w:id="666" w:name="_Hlk513021635"/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C84D7D5" w14:textId="209CC13F" w:rsidR="00844E6A" w:rsidRPr="004F3D2F" w:rsidRDefault="00CE0EFE" w:rsidP="00CE0EFE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667" w:author="فيصل طيفور أحمد حاج عمر" w:date="2023-09-29T18:46:00Z">
              <w:r w:rsidRPr="00CE0EF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لطلبة ،أعضاء هيئة التدريس ،رئيس القسم</w:t>
              </w:r>
            </w:ins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4C13E4F6" w14:textId="77777777" w:rsidR="00CE0EFE" w:rsidRPr="00CE0EFE" w:rsidRDefault="00CE0EFE" w:rsidP="00CE0EFE">
            <w:pPr>
              <w:bidi/>
              <w:ind w:right="43"/>
              <w:rPr>
                <w:ins w:id="668" w:author="فيصل طيفور أحمد حاج عمر" w:date="2023-09-29T18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669" w:author="فيصل طيفور أحمد حاج عمر" w:date="2023-09-29T18:46:00Z">
              <w:r w:rsidRPr="00CE0EF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 : نتائج الاختبار</w:t>
              </w:r>
            </w:ins>
          </w:p>
          <w:p w14:paraId="7F58D653" w14:textId="32439C97" w:rsidR="00844E6A" w:rsidRPr="004F3D2F" w:rsidRDefault="00CE0EFE" w:rsidP="00CE0EFE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670" w:author="فيصل طيفور أحمد حاج عمر" w:date="2023-09-29T18:46:00Z">
              <w:r w:rsidRPr="00CE0EF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 : الاستبانات</w:t>
              </w:r>
            </w:ins>
          </w:p>
        </w:tc>
      </w:tr>
      <w:tr w:rsidR="00844E6A" w:rsidRPr="004F3D2F" w14:paraId="5740896B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759F576C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lastRenderedPageBreak/>
              <w:t>فاعلية طرق تقييم الطلاب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7CE9C1AB" w14:textId="3DB21F8F" w:rsidR="00844E6A" w:rsidRPr="004F3D2F" w:rsidRDefault="00CE0EFE" w:rsidP="00CE0EFE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671" w:author="فيصل طيفور أحمد حاج عمر" w:date="2023-09-29T18:47:00Z">
              <w:r w:rsidRPr="00CE0EF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هئية التدريس ، لجان إعادة التصحيح</w:t>
              </w:r>
            </w:ins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2FB65B26" w14:textId="77777777" w:rsidR="00CE0EFE" w:rsidRPr="00CE0EFE" w:rsidRDefault="00CE0EFE" w:rsidP="00CE0EFE">
            <w:pPr>
              <w:bidi/>
              <w:ind w:right="43"/>
              <w:rPr>
                <w:ins w:id="672" w:author="فيصل طيفور أحمد حاج عمر" w:date="2023-09-29T18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673" w:author="فيصل طيفور أحمد حاج عمر" w:date="2023-09-29T18:47:00Z">
              <w:r w:rsidRPr="00CE0EF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 : نتائج الاختبار</w:t>
              </w:r>
            </w:ins>
          </w:p>
          <w:p w14:paraId="2EB7ABA4" w14:textId="01D39554" w:rsidR="00844E6A" w:rsidRPr="004F3D2F" w:rsidRDefault="00CE0EFE" w:rsidP="00CE0EFE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674" w:author="فيصل طيفور أحمد حاج عمر" w:date="2023-09-29T18:47:00Z">
              <w:r w:rsidRPr="00CE0EF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 : الاستبانات</w:t>
              </w:r>
            </w:ins>
          </w:p>
        </w:tc>
      </w:tr>
      <w:tr w:rsidR="00844E6A" w:rsidRPr="004F3D2F" w14:paraId="1644584C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61E4BBB7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مصادر التعلم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1F024043" w14:textId="0A0D83C0" w:rsidR="00844E6A" w:rsidRPr="004F3D2F" w:rsidRDefault="00CE0EFE" w:rsidP="00CE0EFE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675" w:author="فيصل طيفور أحمد حاج عمر" w:date="2023-09-29T18:47:00Z">
              <w:r w:rsidRPr="00CE0EF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 ، قيادات البرنامج ، المراجع المستقل</w:t>
              </w:r>
            </w:ins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34680995" w14:textId="697776B0" w:rsidR="00844E6A" w:rsidRPr="004F3D2F" w:rsidRDefault="00CE0EFE" w:rsidP="00CE0EFE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676" w:author="فيصل طيفور أحمد حاج عمر" w:date="2023-09-29T18:48:00Z">
              <w:r w:rsidRPr="00CE0EF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 : الاستبانات</w:t>
              </w:r>
            </w:ins>
          </w:p>
        </w:tc>
      </w:tr>
      <w:tr w:rsidR="00844E6A" w:rsidRPr="004F3D2F" w14:paraId="3BCC73C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56FC13C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مدى تحصيل مخرجات التعلم للمقرر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1F90A885" w14:textId="0781AE9B" w:rsidR="00844E6A" w:rsidRPr="004F3D2F" w:rsidRDefault="00CE0EF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77" w:author="فيصل طيفور أحمد حاج عمر" w:date="2023-09-29T18:48:00Z">
              <w:r w:rsidRPr="00CE0EF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أعضاء هئية التدريس ، المراجع المستقل ، قيادات البرنامج</w:t>
              </w:r>
            </w:ins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45E864CD" w14:textId="77777777" w:rsidR="00CE0EFE" w:rsidRPr="00CE0EFE" w:rsidRDefault="00CE0EFE" w:rsidP="00CE0EFE">
            <w:pPr>
              <w:bidi/>
              <w:ind w:right="43"/>
              <w:rPr>
                <w:ins w:id="678" w:author="فيصل طيفور أحمد حاج عمر" w:date="2023-09-29T18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679" w:author="فيصل طيفور أحمد حاج عمر" w:date="2023-09-29T18:48:00Z">
              <w:r w:rsidRPr="00CE0EF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 : الاختبار الشامل</w:t>
              </w:r>
            </w:ins>
          </w:p>
          <w:p w14:paraId="0B9DB243" w14:textId="7F6FF3A5" w:rsidR="00844E6A" w:rsidRPr="004F3D2F" w:rsidRDefault="00CE0EFE" w:rsidP="00CE0EFE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680" w:author="فيصل طيفور أحمد حاج عمر" w:date="2023-09-29T18:48:00Z">
              <w:r w:rsidRPr="00CE0EF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 : الاستبانات</w:t>
              </w:r>
            </w:ins>
          </w:p>
        </w:tc>
      </w:tr>
      <w:tr w:rsidR="00844E6A" w:rsidRPr="004F3D2F" w14:paraId="4F20C25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2D8379E8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أخرى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7E88B7B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4952F5B" w14:textId="37DD1B95" w:rsidR="00844E6A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rtl/>
        </w:rPr>
      </w:pPr>
      <w:bookmarkStart w:id="681" w:name="_Hlk536011140"/>
      <w:bookmarkEnd w:id="666"/>
      <w:r w:rsidRPr="004F3D2F">
        <w:rPr>
          <w:rFonts w:ascii="Sakkal Majalla" w:hAnsi="Sakkal Majalla" w:cs="Sakkal Majalla"/>
          <w:color w:val="52B5C2"/>
          <w:rtl/>
        </w:rPr>
        <w:t xml:space="preserve">المقيمون </w:t>
      </w:r>
      <w:r w:rsidRPr="004F3D2F">
        <w:rPr>
          <w:rFonts w:ascii="Sakkal Majalla" w:hAnsi="Sakkal Majalla" w:cs="Sakkal Majalla"/>
          <w:rtl/>
        </w:rPr>
        <w:t>(الطلبة، أعضاء هيئة التدريس، قيادات البرنامج، المراجع النظير، أخرى (يتم تحديدها)</w:t>
      </w:r>
      <w:r w:rsidR="00AD5924" w:rsidRPr="004F3D2F">
        <w:rPr>
          <w:rFonts w:ascii="Sakkal Majalla" w:hAnsi="Sakkal Majalla" w:cs="Sakkal Majalla"/>
          <w:rtl/>
        </w:rPr>
        <w:t>.</w:t>
      </w:r>
    </w:p>
    <w:bookmarkEnd w:id="681"/>
    <w:p w14:paraId="6BB9440B" w14:textId="387806DC" w:rsidR="00D8287E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color w:val="525252" w:themeColor="accent3" w:themeShade="80"/>
          <w:rtl/>
        </w:rPr>
      </w:pPr>
      <w:r w:rsidRPr="004F3D2F">
        <w:rPr>
          <w:rFonts w:ascii="Sakkal Majalla" w:hAnsi="Sakkal Majalla" w:cs="Sakkal Majalla"/>
          <w:color w:val="52B5C2"/>
          <w:rtl/>
        </w:rPr>
        <w:t xml:space="preserve">طرق التقييم </w:t>
      </w:r>
      <w:r w:rsidRPr="004F3D2F">
        <w:rPr>
          <w:rFonts w:ascii="Sakkal Majalla" w:hAnsi="Sakkal Majalla" w:cs="Sakkal Majalla"/>
          <w:rtl/>
        </w:rPr>
        <w:t>(مباشر وغير مباشر)</w:t>
      </w:r>
      <w:r w:rsidR="00AD5924" w:rsidRPr="004F3D2F">
        <w:rPr>
          <w:rFonts w:ascii="Sakkal Majalla" w:hAnsi="Sakkal Majalla" w:cs="Sakkal Majalla"/>
          <w:rtl/>
        </w:rPr>
        <w:t>.</w:t>
      </w:r>
    </w:p>
    <w:p w14:paraId="3028D124" w14:textId="77777777" w:rsidR="00D8287E" w:rsidRPr="004F3D2F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rtl/>
        </w:rPr>
      </w:pPr>
    </w:p>
    <w:p w14:paraId="2296C9B7" w14:textId="4BC3DAC0" w:rsidR="00A44627" w:rsidRPr="004F3D2F" w:rsidRDefault="00421ED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682" w:name="_Toc135746978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ز. </w:t>
      </w:r>
      <w:r w:rsidR="00A44627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اعتماد التوصيف:</w:t>
      </w:r>
      <w:bookmarkEnd w:id="682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4F3D2F" w14:paraId="00B22C97" w14:textId="77777777" w:rsidTr="009849A1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2E13F7F3" w14:textId="45E7B429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4F1C0329" w14:textId="35CCC9F6" w:rsidR="00A44627" w:rsidRPr="004F3D2F" w:rsidRDefault="00CE0EFE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  <w:lang w:bidi="ar-EG"/>
              </w:rPr>
            </w:pPr>
            <w:ins w:id="683" w:author="فيصل طيفور أحمد حاج عمر" w:date="2023-09-29T18:49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  <w:lang w:bidi="ar-EG"/>
                </w:rPr>
                <w:t xml:space="preserve">مجلس قسم أصول الفقه </w:t>
              </w:r>
            </w:ins>
          </w:p>
        </w:tc>
      </w:tr>
      <w:tr w:rsidR="00A44627" w:rsidRPr="004F3D2F" w14:paraId="22822195" w14:textId="77777777" w:rsidTr="009849A1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E655786" w14:textId="59B08FB3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20DB9224" w14:textId="0EE0066C" w:rsidR="00A44627" w:rsidRPr="004F3D2F" w:rsidRDefault="00CE0EFE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684" w:author="فيصل طيفور أحمد حاج عمر" w:date="2023-09-29T18:49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ال</w:t>
              </w:r>
            </w:ins>
            <w:ins w:id="685" w:author="فيصل طيفور أحمد حاج عمر" w:date="2023-10-21T19:14:00Z">
              <w:r w:rsidR="000901C7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ثامنة</w:t>
              </w:r>
            </w:ins>
          </w:p>
        </w:tc>
      </w:tr>
      <w:tr w:rsidR="00A44627" w:rsidRPr="004F3D2F" w14:paraId="25E0C5BD" w14:textId="77777777" w:rsidTr="009849A1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754F14F0" w14:textId="37DA7E88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5E323C9" w14:textId="25DD8466" w:rsidR="00A44627" w:rsidRPr="004F3D2F" w:rsidRDefault="00CE0EFE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686" w:author="فيصل طيفور أحمد حاج عمر" w:date="2023-09-29T18:49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2</w:t>
              </w:r>
            </w:ins>
            <w:ins w:id="687" w:author="فيصل طيفور أحمد حاج عمر" w:date="2023-10-21T19:14:00Z">
              <w:r w:rsidR="000901C7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688" w:author="فيصل طيفور أحمد حاج عمر" w:date="2023-09-29T18:49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</w:t>
              </w:r>
            </w:ins>
            <w:ins w:id="689" w:author="فيصل طيفور أحمد حاج عمر" w:date="2023-10-21T19:14:00Z">
              <w:r w:rsidR="000901C7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690" w:author="فيصل طيفور أحمد حاج عمر" w:date="2023-09-29T18:49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/144</w:t>
              </w:r>
            </w:ins>
            <w:ins w:id="691" w:author="فيصل طيفور أحمد حاج عمر" w:date="2023-10-21T19:14:00Z">
              <w:r w:rsidR="000901C7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5</w:t>
              </w:r>
            </w:ins>
            <w:ins w:id="692" w:author="فيصل طيفور أحمد حاج عمر" w:date="2023-09-29T18:49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هـ</w:t>
              </w:r>
            </w:ins>
          </w:p>
        </w:tc>
      </w:tr>
    </w:tbl>
    <w:p w14:paraId="65794BAB" w14:textId="1FD28529" w:rsidR="00EC5C61" w:rsidRPr="004F3D2F" w:rsidRDefault="00EC5C61" w:rsidP="000A085E">
      <w:pPr>
        <w:bidi/>
        <w:rPr>
          <w:rFonts w:ascii="Sakkal Majalla" w:hAnsi="Sakkal Majalla" w:cs="Sakkal Majalla"/>
        </w:rPr>
      </w:pPr>
    </w:p>
    <w:sectPr w:rsidR="00EC5C61" w:rsidRPr="004F3D2F" w:rsidSect="009849A1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C8BAE" w14:textId="77777777" w:rsidR="00CB1826" w:rsidRDefault="00CB1826" w:rsidP="00EE490F">
      <w:pPr>
        <w:spacing w:after="0" w:line="240" w:lineRule="auto"/>
      </w:pPr>
      <w:r>
        <w:separator/>
      </w:r>
    </w:p>
  </w:endnote>
  <w:endnote w:type="continuationSeparator" w:id="0">
    <w:p w14:paraId="72EE28CC" w14:textId="77777777" w:rsidR="00CB1826" w:rsidRDefault="00CB1826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charset w:val="00"/>
    <w:family w:val="auto"/>
    <w:pitch w:val="variable"/>
    <w:sig w:usb0="00000003" w:usb1="10000000" w:usb2="00000000" w:usb3="00000000" w:csb0="80000001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3C1D4776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C35D93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6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09C4E" w14:textId="77777777" w:rsidR="00CB1826" w:rsidRDefault="00CB1826" w:rsidP="00EE490F">
      <w:pPr>
        <w:spacing w:after="0" w:line="240" w:lineRule="auto"/>
      </w:pPr>
      <w:r>
        <w:separator/>
      </w:r>
    </w:p>
  </w:footnote>
  <w:footnote w:type="continuationSeparator" w:id="0">
    <w:p w14:paraId="6CC53110" w14:textId="77777777" w:rsidR="00CB1826" w:rsidRDefault="00CB1826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967F9E9" wp14:editId="7636DC65">
          <wp:simplePos x="0" y="0"/>
          <wp:positionH relativeFrom="column">
            <wp:posOffset>-740229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9E8E" w14:textId="42DCAFF5" w:rsidR="00EC5C61" w:rsidRDefault="001148B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C10138" wp14:editId="21CD1B83">
          <wp:simplePos x="0" y="0"/>
          <wp:positionH relativeFrom="column">
            <wp:posOffset>-710565</wp:posOffset>
          </wp:positionH>
          <wp:positionV relativeFrom="paragraph">
            <wp:posOffset>-457200</wp:posOffset>
          </wp:positionV>
          <wp:extent cx="7544435" cy="10671724"/>
          <wp:effectExtent l="0" t="0" r="0" b="0"/>
          <wp:wrapNone/>
          <wp:docPr id="1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730E2" wp14:editId="24892E6B">
              <wp:simplePos x="0" y="0"/>
              <wp:positionH relativeFrom="column">
                <wp:posOffset>1967320</wp:posOffset>
              </wp:positionH>
              <wp:positionV relativeFrom="paragraph">
                <wp:posOffset>-130629</wp:posOffset>
              </wp:positionV>
              <wp:extent cx="1360714" cy="664029"/>
              <wp:effectExtent l="0" t="0" r="11430" b="22225"/>
              <wp:wrapNone/>
              <wp:docPr id="138102018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714" cy="6640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55D77B" id="مستطيل 1" o:spid="_x0000_s1026" style="position:absolute;margin-left:154.9pt;margin-top:-10.3pt;width:107.15pt;height:5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04653">
    <w:abstractNumId w:val="26"/>
  </w:num>
  <w:num w:numId="2" w16cid:durableId="310015912">
    <w:abstractNumId w:val="23"/>
  </w:num>
  <w:num w:numId="3" w16cid:durableId="1015888635">
    <w:abstractNumId w:val="27"/>
  </w:num>
  <w:num w:numId="4" w16cid:durableId="1780644451">
    <w:abstractNumId w:val="30"/>
  </w:num>
  <w:num w:numId="5" w16cid:durableId="1246842413">
    <w:abstractNumId w:val="17"/>
  </w:num>
  <w:num w:numId="6" w16cid:durableId="1260724153">
    <w:abstractNumId w:val="29"/>
  </w:num>
  <w:num w:numId="7" w16cid:durableId="1740906865">
    <w:abstractNumId w:val="16"/>
  </w:num>
  <w:num w:numId="8" w16cid:durableId="1628858134">
    <w:abstractNumId w:val="4"/>
  </w:num>
  <w:num w:numId="9" w16cid:durableId="715200267">
    <w:abstractNumId w:val="12"/>
  </w:num>
  <w:num w:numId="10" w16cid:durableId="382608656">
    <w:abstractNumId w:val="1"/>
  </w:num>
  <w:num w:numId="11" w16cid:durableId="1899707163">
    <w:abstractNumId w:val="11"/>
  </w:num>
  <w:num w:numId="12" w16cid:durableId="609703396">
    <w:abstractNumId w:val="2"/>
  </w:num>
  <w:num w:numId="13" w16cid:durableId="382949779">
    <w:abstractNumId w:val="5"/>
  </w:num>
  <w:num w:numId="14" w16cid:durableId="646472557">
    <w:abstractNumId w:val="10"/>
  </w:num>
  <w:num w:numId="15" w16cid:durableId="695664675">
    <w:abstractNumId w:val="22"/>
  </w:num>
  <w:num w:numId="16" w16cid:durableId="1255363854">
    <w:abstractNumId w:val="8"/>
  </w:num>
  <w:num w:numId="17" w16cid:durableId="216863600">
    <w:abstractNumId w:val="15"/>
  </w:num>
  <w:num w:numId="18" w16cid:durableId="190608473">
    <w:abstractNumId w:val="19"/>
  </w:num>
  <w:num w:numId="19" w16cid:durableId="1958901776">
    <w:abstractNumId w:val="25"/>
  </w:num>
  <w:num w:numId="20" w16cid:durableId="1780907720">
    <w:abstractNumId w:val="14"/>
  </w:num>
  <w:num w:numId="21" w16cid:durableId="1656952569">
    <w:abstractNumId w:val="20"/>
  </w:num>
  <w:num w:numId="22" w16cid:durableId="512033726">
    <w:abstractNumId w:val="21"/>
  </w:num>
  <w:num w:numId="23" w16cid:durableId="1209611488">
    <w:abstractNumId w:val="28"/>
  </w:num>
  <w:num w:numId="24" w16cid:durableId="821191394">
    <w:abstractNumId w:val="6"/>
  </w:num>
  <w:num w:numId="25" w16cid:durableId="1891115460">
    <w:abstractNumId w:val="18"/>
  </w:num>
  <w:num w:numId="26" w16cid:durableId="2100057283">
    <w:abstractNumId w:val="24"/>
  </w:num>
  <w:num w:numId="27" w16cid:durableId="1323853173">
    <w:abstractNumId w:val="13"/>
  </w:num>
  <w:num w:numId="28" w16cid:durableId="1175724198">
    <w:abstractNumId w:val="0"/>
  </w:num>
  <w:num w:numId="29" w16cid:durableId="217326468">
    <w:abstractNumId w:val="3"/>
  </w:num>
  <w:num w:numId="30" w16cid:durableId="1695770943">
    <w:abstractNumId w:val="7"/>
  </w:num>
  <w:num w:numId="31" w16cid:durableId="84567674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فيصل طيفور أحمد حاج عمر">
    <w15:presenceInfo w15:providerId="AD" w15:userId="S::F.HAGOMER@qu.edu.sa::2cf3e46f-d3e4-40cb-9404-7dcbaa663d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sjQzN7UwsDQ3sDBU0lEKTi0uzszPAykwrAUASr9FIiwAAAA="/>
  </w:docVars>
  <w:rsids>
    <w:rsidRoot w:val="00F236C3"/>
    <w:rsid w:val="000018E5"/>
    <w:rsid w:val="00011B3C"/>
    <w:rsid w:val="00020710"/>
    <w:rsid w:val="000263E2"/>
    <w:rsid w:val="000412A1"/>
    <w:rsid w:val="00042349"/>
    <w:rsid w:val="00042C28"/>
    <w:rsid w:val="000455C2"/>
    <w:rsid w:val="00047DD1"/>
    <w:rsid w:val="00060A9E"/>
    <w:rsid w:val="00061469"/>
    <w:rsid w:val="00085DEA"/>
    <w:rsid w:val="00086F56"/>
    <w:rsid w:val="000901C7"/>
    <w:rsid w:val="000973BC"/>
    <w:rsid w:val="000A085E"/>
    <w:rsid w:val="000A15B4"/>
    <w:rsid w:val="000A65D1"/>
    <w:rsid w:val="000C0FCB"/>
    <w:rsid w:val="000C1F14"/>
    <w:rsid w:val="000D68A3"/>
    <w:rsid w:val="000E2809"/>
    <w:rsid w:val="000F105E"/>
    <w:rsid w:val="001148BA"/>
    <w:rsid w:val="00123EA4"/>
    <w:rsid w:val="00123F5B"/>
    <w:rsid w:val="00126020"/>
    <w:rsid w:val="001270B2"/>
    <w:rsid w:val="0012733C"/>
    <w:rsid w:val="00131734"/>
    <w:rsid w:val="00134DA7"/>
    <w:rsid w:val="00137FF3"/>
    <w:rsid w:val="00143E31"/>
    <w:rsid w:val="001446ED"/>
    <w:rsid w:val="00154BFC"/>
    <w:rsid w:val="00170319"/>
    <w:rsid w:val="001855D7"/>
    <w:rsid w:val="001863AE"/>
    <w:rsid w:val="001A30FC"/>
    <w:rsid w:val="001B1385"/>
    <w:rsid w:val="001C193F"/>
    <w:rsid w:val="001D13E9"/>
    <w:rsid w:val="001D17F2"/>
    <w:rsid w:val="001D2CD2"/>
    <w:rsid w:val="001D5443"/>
    <w:rsid w:val="001D794A"/>
    <w:rsid w:val="001F1144"/>
    <w:rsid w:val="001F34EE"/>
    <w:rsid w:val="001F768D"/>
    <w:rsid w:val="00215895"/>
    <w:rsid w:val="002176F6"/>
    <w:rsid w:val="0024111A"/>
    <w:rsid w:val="002430CC"/>
    <w:rsid w:val="00251E09"/>
    <w:rsid w:val="00254CE8"/>
    <w:rsid w:val="00256F95"/>
    <w:rsid w:val="00266508"/>
    <w:rsid w:val="002728E9"/>
    <w:rsid w:val="002761CB"/>
    <w:rsid w:val="00287A0D"/>
    <w:rsid w:val="00290C3A"/>
    <w:rsid w:val="00293830"/>
    <w:rsid w:val="002A0738"/>
    <w:rsid w:val="002A22D7"/>
    <w:rsid w:val="002A7A84"/>
    <w:rsid w:val="002C0FD2"/>
    <w:rsid w:val="002C448A"/>
    <w:rsid w:val="002D35DE"/>
    <w:rsid w:val="002D4589"/>
    <w:rsid w:val="002E63AD"/>
    <w:rsid w:val="002F0BC0"/>
    <w:rsid w:val="003266ED"/>
    <w:rsid w:val="003401C7"/>
    <w:rsid w:val="00352E47"/>
    <w:rsid w:val="00384C97"/>
    <w:rsid w:val="00393194"/>
    <w:rsid w:val="00395189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1ED5"/>
    <w:rsid w:val="00425E24"/>
    <w:rsid w:val="004408AF"/>
    <w:rsid w:val="004605E1"/>
    <w:rsid w:val="00461566"/>
    <w:rsid w:val="00464F77"/>
    <w:rsid w:val="0047284D"/>
    <w:rsid w:val="0048032C"/>
    <w:rsid w:val="00493CBA"/>
    <w:rsid w:val="004A35ED"/>
    <w:rsid w:val="004A4B89"/>
    <w:rsid w:val="004A5BD0"/>
    <w:rsid w:val="004B4198"/>
    <w:rsid w:val="004C5EBA"/>
    <w:rsid w:val="004D05F8"/>
    <w:rsid w:val="004D582D"/>
    <w:rsid w:val="004D6B05"/>
    <w:rsid w:val="004F3D2F"/>
    <w:rsid w:val="004F50F1"/>
    <w:rsid w:val="00500DB9"/>
    <w:rsid w:val="005031B0"/>
    <w:rsid w:val="005104BB"/>
    <w:rsid w:val="00512A54"/>
    <w:rsid w:val="00512AB4"/>
    <w:rsid w:val="005217A2"/>
    <w:rsid w:val="005306BB"/>
    <w:rsid w:val="005508C6"/>
    <w:rsid w:val="00553B10"/>
    <w:rsid w:val="00561601"/>
    <w:rsid w:val="005719C3"/>
    <w:rsid w:val="005766B3"/>
    <w:rsid w:val="005A146D"/>
    <w:rsid w:val="005A7B3E"/>
    <w:rsid w:val="005B1E8D"/>
    <w:rsid w:val="005B281B"/>
    <w:rsid w:val="005B360D"/>
    <w:rsid w:val="005B4B63"/>
    <w:rsid w:val="005E749B"/>
    <w:rsid w:val="005F2EDF"/>
    <w:rsid w:val="0062133A"/>
    <w:rsid w:val="00630073"/>
    <w:rsid w:val="00640927"/>
    <w:rsid w:val="00652624"/>
    <w:rsid w:val="0066519A"/>
    <w:rsid w:val="00685CF0"/>
    <w:rsid w:val="0069056D"/>
    <w:rsid w:val="00696A1F"/>
    <w:rsid w:val="006973C7"/>
    <w:rsid w:val="006B08C3"/>
    <w:rsid w:val="006B12D6"/>
    <w:rsid w:val="006B3CD5"/>
    <w:rsid w:val="006C0DCE"/>
    <w:rsid w:val="006C525F"/>
    <w:rsid w:val="006D12D8"/>
    <w:rsid w:val="006D1CEC"/>
    <w:rsid w:val="006E3A65"/>
    <w:rsid w:val="00703ADF"/>
    <w:rsid w:val="007065FD"/>
    <w:rsid w:val="007074DA"/>
    <w:rsid w:val="00711EE8"/>
    <w:rsid w:val="00724826"/>
    <w:rsid w:val="00732704"/>
    <w:rsid w:val="00772B4C"/>
    <w:rsid w:val="007A236E"/>
    <w:rsid w:val="007A59D4"/>
    <w:rsid w:val="007E1F1C"/>
    <w:rsid w:val="0082469B"/>
    <w:rsid w:val="008306EB"/>
    <w:rsid w:val="00844E6A"/>
    <w:rsid w:val="0085774E"/>
    <w:rsid w:val="00877341"/>
    <w:rsid w:val="008A1157"/>
    <w:rsid w:val="008B2211"/>
    <w:rsid w:val="008B4C8B"/>
    <w:rsid w:val="008C536B"/>
    <w:rsid w:val="008D45FE"/>
    <w:rsid w:val="009023F3"/>
    <w:rsid w:val="00905031"/>
    <w:rsid w:val="0090567A"/>
    <w:rsid w:val="0090602B"/>
    <w:rsid w:val="00913302"/>
    <w:rsid w:val="009203B9"/>
    <w:rsid w:val="00924028"/>
    <w:rsid w:val="009328A0"/>
    <w:rsid w:val="009406AC"/>
    <w:rsid w:val="00942758"/>
    <w:rsid w:val="00944612"/>
    <w:rsid w:val="00957C45"/>
    <w:rsid w:val="0096672E"/>
    <w:rsid w:val="00970132"/>
    <w:rsid w:val="0097256E"/>
    <w:rsid w:val="009731B4"/>
    <w:rsid w:val="009849A1"/>
    <w:rsid w:val="009859B4"/>
    <w:rsid w:val="009A3B8E"/>
    <w:rsid w:val="009C23D4"/>
    <w:rsid w:val="009C4B55"/>
    <w:rsid w:val="009D4997"/>
    <w:rsid w:val="009E3CC0"/>
    <w:rsid w:val="009E47E5"/>
    <w:rsid w:val="009E78E7"/>
    <w:rsid w:val="009F2ED5"/>
    <w:rsid w:val="00A372A9"/>
    <w:rsid w:val="00A44627"/>
    <w:rsid w:val="00A46F7E"/>
    <w:rsid w:val="00A4737E"/>
    <w:rsid w:val="00A502C1"/>
    <w:rsid w:val="00A5558A"/>
    <w:rsid w:val="00A63AD0"/>
    <w:rsid w:val="00A7204A"/>
    <w:rsid w:val="00A75457"/>
    <w:rsid w:val="00A836FF"/>
    <w:rsid w:val="00A979FA"/>
    <w:rsid w:val="00AD423B"/>
    <w:rsid w:val="00AD5924"/>
    <w:rsid w:val="00AE0516"/>
    <w:rsid w:val="00AE248E"/>
    <w:rsid w:val="00AE6AD7"/>
    <w:rsid w:val="00AF78A9"/>
    <w:rsid w:val="00B174B5"/>
    <w:rsid w:val="00B22AAC"/>
    <w:rsid w:val="00B727DA"/>
    <w:rsid w:val="00B80620"/>
    <w:rsid w:val="00B80926"/>
    <w:rsid w:val="00B93E29"/>
    <w:rsid w:val="00B97B1E"/>
    <w:rsid w:val="00BA432C"/>
    <w:rsid w:val="00BB15BF"/>
    <w:rsid w:val="00BD545C"/>
    <w:rsid w:val="00BF4D7C"/>
    <w:rsid w:val="00C028FF"/>
    <w:rsid w:val="00C0638A"/>
    <w:rsid w:val="00C1739D"/>
    <w:rsid w:val="00C33239"/>
    <w:rsid w:val="00C35D93"/>
    <w:rsid w:val="00C438D8"/>
    <w:rsid w:val="00C51C63"/>
    <w:rsid w:val="00C55180"/>
    <w:rsid w:val="00C617D1"/>
    <w:rsid w:val="00C6676E"/>
    <w:rsid w:val="00C71AC6"/>
    <w:rsid w:val="00C759EB"/>
    <w:rsid w:val="00C76AAE"/>
    <w:rsid w:val="00C77FDD"/>
    <w:rsid w:val="00C802BD"/>
    <w:rsid w:val="00C958D9"/>
    <w:rsid w:val="00CB11A3"/>
    <w:rsid w:val="00CB1826"/>
    <w:rsid w:val="00CC778F"/>
    <w:rsid w:val="00CE0B84"/>
    <w:rsid w:val="00CE0EFE"/>
    <w:rsid w:val="00CE77C2"/>
    <w:rsid w:val="00D21B67"/>
    <w:rsid w:val="00D3555B"/>
    <w:rsid w:val="00D40B5E"/>
    <w:rsid w:val="00D41F2B"/>
    <w:rsid w:val="00D4307F"/>
    <w:rsid w:val="00D437A1"/>
    <w:rsid w:val="00D5202A"/>
    <w:rsid w:val="00D76E52"/>
    <w:rsid w:val="00D8287E"/>
    <w:rsid w:val="00D83461"/>
    <w:rsid w:val="00DB7CEA"/>
    <w:rsid w:val="00DD5225"/>
    <w:rsid w:val="00DE7BA6"/>
    <w:rsid w:val="00E0297E"/>
    <w:rsid w:val="00E02D40"/>
    <w:rsid w:val="00E064B0"/>
    <w:rsid w:val="00E434B1"/>
    <w:rsid w:val="00E91116"/>
    <w:rsid w:val="00E96C61"/>
    <w:rsid w:val="00EA502F"/>
    <w:rsid w:val="00EC3652"/>
    <w:rsid w:val="00EC5C61"/>
    <w:rsid w:val="00ED404D"/>
    <w:rsid w:val="00ED6B12"/>
    <w:rsid w:val="00EE490F"/>
    <w:rsid w:val="00F02C99"/>
    <w:rsid w:val="00F039E0"/>
    <w:rsid w:val="00F11C83"/>
    <w:rsid w:val="00F236C3"/>
    <w:rsid w:val="00F35B02"/>
    <w:rsid w:val="00F50654"/>
    <w:rsid w:val="00F54C3D"/>
    <w:rsid w:val="00F7395C"/>
    <w:rsid w:val="00F773F7"/>
    <w:rsid w:val="00F8256E"/>
    <w:rsid w:val="00F9176E"/>
    <w:rsid w:val="00F91847"/>
    <w:rsid w:val="00FA3E2F"/>
    <w:rsid w:val="00FC2D18"/>
    <w:rsid w:val="00FD15CC"/>
    <w:rsid w:val="00FD1A96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8B4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B4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B4C8B"/>
    <w:pPr>
      <w:bidi/>
      <w:outlineLvl w:val="9"/>
    </w:pPr>
    <w:rPr>
      <w:rtl/>
    </w:rPr>
  </w:style>
  <w:style w:type="paragraph" w:styleId="TOC1">
    <w:name w:val="toc 1"/>
    <w:basedOn w:val="Normal"/>
    <w:next w:val="Normal"/>
    <w:autoRedefine/>
    <w:uiPriority w:val="39"/>
    <w:unhideWhenUsed/>
    <w:rsid w:val="009849A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84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AD141-2C4B-43E6-A488-39F84FCAF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BCE55-7738-42F1-AE96-5959A9E606B6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3.xml><?xml version="1.0" encoding="utf-8"?>
<ds:datastoreItem xmlns:ds="http://schemas.openxmlformats.org/officeDocument/2006/customXml" ds:itemID="{C75C6453-AAD0-40A4-9FB3-8BA1CFCE4C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BF4905-A591-414C-8FCE-921C6BE82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1386</Words>
  <Characters>7902</Characters>
  <Application>Microsoft Office Word</Application>
  <DocSecurity>0</DocSecurity>
  <Lines>65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عبدالحليم محمد سليمان سليمان</cp:lastModifiedBy>
  <cp:revision>2</cp:revision>
  <cp:lastPrinted>2023-06-20T16:51:00Z</cp:lastPrinted>
  <dcterms:created xsi:type="dcterms:W3CDTF">2025-08-29T14:11:00Z</dcterms:created>
  <dcterms:modified xsi:type="dcterms:W3CDTF">2025-08-29T14:11:00Z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