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0C4C8925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10-06T21:06:00Z">
              <w:r w:rsidR="0003460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قضايا أصولية معاصرة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0B5DD00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10-06T21:06:00Z">
              <w:r w:rsidR="0003460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625أصل 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5C3622B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6T21:07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ماجستير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3CF7476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10-06T21:07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07C64D7D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10-06T21:07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الشريعة والدراسات </w:t>
              </w:r>
            </w:ins>
            <w:ins w:id="5" w:author="فيصل طيفور أحمد حاج عمر" w:date="2023-10-06T21:08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6BEC11FD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10-06T21:08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18FF3332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7" w:author="فيصل طيفور أحمد حاج عمر" w:date="2023-10-06T21:08:00Z">
              <w:r w:rsidR="0003460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5F70DBA0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8" w:author="فيصل طيفور أحمد حاج عمر" w:date="2023-10-21T23:29:00Z">
              <w:r w:rsidR="00604703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 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23:29:00Z">
              <w:r w:rsidR="00604703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23</w:t>
              </w:r>
            </w:ins>
            <w:ins w:id="10" w:author="فيصل طيفور أحمد حاج عمر" w:date="2023-10-06T21:08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/</w:t>
              </w:r>
            </w:ins>
            <w:ins w:id="11" w:author="فيصل طيفور أحمد حاج عمر" w:date="2023-10-21T23:29:00Z">
              <w:r w:rsidR="00604703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3</w:t>
              </w:r>
            </w:ins>
            <w:ins w:id="12" w:author="فيصل طيفور أحمد حاج عمر" w:date="2023-10-06T21:08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/</w:t>
              </w:r>
            </w:ins>
            <w:ins w:id="13" w:author="فيصل طيفور أحمد حاج عمر" w:date="2023-10-21T23:29:00Z">
              <w:r w:rsidR="00604703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1445</w:t>
              </w:r>
            </w:ins>
            <w:ins w:id="14" w:author="فيصل طيفور أحمد حاج عمر" w:date="2023-10-06T21:09:00Z">
              <w:r w:rsidR="0003460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</w:t>
              </w:r>
            </w:ins>
            <w:ins w:id="15" w:author="فيصل طيفور أحمد حاج عمر" w:date="2023-10-21T23:29:00Z">
              <w:r w:rsidR="00604703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6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6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52C77845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7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ins w:id="18" w:author="فيصل طيفور أحمد حاج عمر" w:date="2023-10-06T21:09:00Z">
              <w:r w:rsidR="0003460B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ثلاث ساعــــــــــــــــــــــــــــات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9C0FF35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9" w:author="فيصل طيفور أحمد حاج عمر" w:date="2023-10-06T21:10:00Z">
                  <w:r w:rsidR="0003460B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0" w:author="فيصل طيفور أحمد حاج عمر" w:date="2023-10-06T21:10:00Z">
                  <w:r w:rsidR="00DD5225" w:rsidRPr="005A0806" w:rsidDel="0003460B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867563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6890528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del w:id="21" w:author="فيصل طيفور أحمد حاج عمر" w:date="2023-10-06T21:10:00Z">
              <w:r w:rsidDel="0003460B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>.</w:delText>
              </w:r>
            </w:del>
            <w:ins w:id="22" w:author="فيصل طيفور أحمد حاج عمر" w:date="2023-10-06T21:10:00Z">
              <w:r w:rsidR="0003460B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الثــــــــــــــــــــــــــــــــــ</w:t>
              </w:r>
            </w:ins>
            <w:ins w:id="23" w:author="فيصل طيفور أحمد حاج عمر" w:date="2023-10-06T21:11:00Z">
              <w:r w:rsidR="0003460B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اني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0DA880A3" w:rsidR="00DD5225" w:rsidRPr="00782108" w:rsidDel="0003460B" w:rsidRDefault="0003460B" w:rsidP="0003460B">
            <w:pPr>
              <w:shd w:val="clear" w:color="auto" w:fill="F2F2F2" w:themeFill="background1" w:themeFillShade="F2"/>
              <w:bidi/>
              <w:jc w:val="lowKashida"/>
              <w:rPr>
                <w:del w:id="24" w:author="فيصل طيفور أحمد حاج عمر" w:date="2023-10-06T21:11:00Z"/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5" w:author="فيصل طيفور أحمد حاج عمر" w:date="2023-10-06T21:11:00Z">
              <w:r w:rsidRPr="0003460B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يتضمن المقرر قواعد فهم النص الشرعي ، و أوجه الخلل في الاستدلال بالأصول الشرعية ، و الشبهات المعاصرة حول أصول الاستدلال ،و الاجتهاد و الفتوي ، و تتبع الرخص و الأخذ بالأقوال الشاذة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6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6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60E66C4E" w:rsidR="00DD5225" w:rsidRPr="009E6110" w:rsidRDefault="0003460B" w:rsidP="0003460B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7" w:author="فيصل طيفور أحمد حاج عمر" w:date="2023-10-06T21:10:00Z">
              <w:r w:rsidRPr="0003460B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المقدمات الأصولية (611 أصل)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3A80BF11" w:rsidR="00DD5225" w:rsidRPr="009E6110" w:rsidRDefault="0003460B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8" w:author="فيصل طيفور أحمد حاج عمر" w:date="2023-10-06T21:11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توجد 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486EC652" w14:textId="77777777" w:rsidR="0003460B" w:rsidRPr="0003460B" w:rsidRDefault="0003460B" w:rsidP="0003460B">
            <w:pPr>
              <w:shd w:val="clear" w:color="auto" w:fill="F2F2F2" w:themeFill="background1" w:themeFillShade="F2"/>
              <w:bidi/>
              <w:jc w:val="lowKashida"/>
              <w:rPr>
                <w:ins w:id="29" w:author="فيصل طيفور أحمد حاج عمر" w:date="2023-10-06T21:12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30" w:author="فيصل طيفور أحمد حاج عمر" w:date="2023-10-06T21:12:00Z">
              <w:r w:rsidRPr="0003460B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2. الهدف الرئيس للمقرر </w:t>
              </w:r>
            </w:ins>
          </w:p>
          <w:p w14:paraId="5CBB04AA" w14:textId="77777777" w:rsidR="0003460B" w:rsidRPr="0003460B" w:rsidRDefault="0003460B" w:rsidP="0003460B">
            <w:pPr>
              <w:shd w:val="clear" w:color="auto" w:fill="F2F2F2" w:themeFill="background1" w:themeFillShade="F2"/>
              <w:bidi/>
              <w:jc w:val="lowKashida"/>
              <w:rPr>
                <w:ins w:id="31" w:author="فيصل طيفور أحمد حاج عمر" w:date="2023-10-06T21:12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32" w:author="فيصل طيفور أحمد حاج عمر" w:date="2023-10-06T21:12:00Z">
              <w:r w:rsidRPr="0003460B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أن يتعلم الطالب القضايا المعاصرة في أصول الفقه ، وأن يعرف قواعد فهم النص الشرعي و ضوابط الاستدلال </w:t>
              </w:r>
            </w:ins>
          </w:p>
          <w:p w14:paraId="0DAED589" w14:textId="77777777" w:rsidR="0003460B" w:rsidRPr="0003460B" w:rsidRDefault="0003460B" w:rsidP="0003460B">
            <w:pPr>
              <w:shd w:val="clear" w:color="auto" w:fill="F2F2F2" w:themeFill="background1" w:themeFillShade="F2"/>
              <w:bidi/>
              <w:jc w:val="lowKashida"/>
              <w:rPr>
                <w:ins w:id="33" w:author="فيصل طيفور أحمد حاج عمر" w:date="2023-10-06T21:12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34" w:author="فيصل طيفور أحمد حاج عمر" w:date="2023-10-06T21:12:00Z">
              <w:r w:rsidRPr="0003460B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و ضوابط الإفتاء و مزالق الفتوي في العصر الحاضر. </w:t>
              </w:r>
            </w:ins>
          </w:p>
          <w:p w14:paraId="3AAF2D7C" w14:textId="7410BB92" w:rsidR="00DD5225" w:rsidRPr="0003460B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7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CEACBEA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10-06T21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1ED031EE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10-06T21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2022FC50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7" w:author="فيصل طيفور أحمد حاج عمر" w:date="2023-10-06T21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016FA769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8" w:author="فيصل طيفور أحمد حاج عمر" w:date="2023-10-06T21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11%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6D2871ED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9" w:author="فيصل طيفور أحمد حاج عمر" w:date="2023-10-06T21:1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10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01B29A6A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0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22%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14DCD549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1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1856ED74" w:rsidR="004B4198" w:rsidRPr="00CE77C2" w:rsidRDefault="0003460B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42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33%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0B9038C6" w:rsidR="006C0DCE" w:rsidRPr="004F3D2F" w:rsidRDefault="0003460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4A55070D" w:rsidR="006C0DCE" w:rsidRPr="004F3D2F" w:rsidRDefault="00604703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" w:author="فيصل طيفور أحمد حاج عمر" w:date="2023-10-21T23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40EC5393" w:rsidR="006C0DCE" w:rsidRPr="004F3D2F" w:rsidRDefault="0003460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4218CC71" w:rsidR="006C0DCE" w:rsidRPr="004F3D2F" w:rsidRDefault="00604703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10-21T23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3109514B" w:rsidR="006C0DCE" w:rsidRPr="004F3D2F" w:rsidRDefault="0003460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255F103A" w:rsidR="006C0DCE" w:rsidRPr="004F3D2F" w:rsidRDefault="0003460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8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020A5FD7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9" w:author="فيصل طيفور أحمد حاج عمر" w:date="2023-10-06T21:13:00Z">
              <w:r w:rsidR="0003460B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3E2AD14F" w:rsidR="006C0DCE" w:rsidRPr="004F3D2F" w:rsidRDefault="0003460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0" w:author="فيصل طيفور أحمد حاج عمر" w:date="2023-10-06T21:1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3FC1F700" w:rsidR="006C0DCE" w:rsidRPr="004F3D2F" w:rsidRDefault="00604703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" w:author="فيصل طيفور أحمد حاج عمر" w:date="2023-10-21T23:3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33.33%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026ED73E" w:rsidR="006C0DCE" w:rsidRPr="004F3D2F" w:rsidRDefault="0003460B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2" w:author="فيصل طيفور أحمد حاج عمر" w:date="2023-10-06T21:13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45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569ADC76" w:rsidR="006C0DCE" w:rsidRPr="004F3D2F" w:rsidRDefault="00604703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53" w:author="فيصل طيفور أحمد حاج عمر" w:date="2023-10-21T23:30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4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5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6D38A2EE" w:rsidR="006E3A65" w:rsidRPr="004F3D2F" w:rsidRDefault="0003460B" w:rsidP="0003460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5" w:author="فيصل طيفور أحمد حاج عمر" w:date="2023-10-06T21:14:00Z">
              <w:r w:rsidRPr="0003460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يتعرف الطالب على قواعد فهم النص الشرعي وضوابطه</w:t>
              </w:r>
              <w:r w:rsidRPr="0003460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371D061F" w:rsidR="006E3A65" w:rsidRPr="004F3D2F" w:rsidRDefault="0003460B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6" w:author="فيصل طيفور أحمد حاج عمر" w:date="2023-10-06T21:1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7FE8AD93" w14:textId="77777777" w:rsidR="00604703" w:rsidRPr="00604703" w:rsidRDefault="00604703" w:rsidP="00604703">
            <w:pPr>
              <w:bidi/>
              <w:spacing w:after="0" w:line="240" w:lineRule="auto"/>
              <w:ind w:right="43"/>
              <w:rPr>
                <w:ins w:id="57" w:author="فيصل طيفور أحمد حاج عمر" w:date="2023-10-21T2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8" w:author="فيصل طيفور أحمد حاج عمر" w:date="2023-10-21T23:31:00Z">
              <w:r w:rsidRPr="0060470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إلقاء المحاضرة.</w:t>
              </w:r>
            </w:ins>
          </w:p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59B8C7" w14:textId="77777777" w:rsidR="00604703" w:rsidRPr="00604703" w:rsidRDefault="00604703" w:rsidP="00604703">
            <w:pPr>
              <w:bidi/>
              <w:spacing w:after="0" w:line="240" w:lineRule="auto"/>
              <w:ind w:right="43"/>
              <w:rPr>
                <w:ins w:id="59" w:author="فيصل طيفور أحمد حاج عمر" w:date="2023-10-21T23:3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0" w:author="فيصل طيفور أحمد حاج عمر" w:date="2023-10-21T23:31:00Z">
              <w:r w:rsidRPr="0060470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والمناقشة والمشاركة في التدريبات داخل القاعة.</w:t>
              </w:r>
            </w:ins>
          </w:p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0C63B91D" w:rsidR="006E3A65" w:rsidRPr="004F3D2F" w:rsidRDefault="0003460B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1" w:author="فيصل طيفور أحمد حاج عمر" w:date="2023-10-06T21:14:00Z">
              <w:r w:rsidRPr="0003460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يحدد الطالب الاتجاهات الأصولية المعاصرة.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61279EA1" w:rsidR="006E3A65" w:rsidRPr="004F3D2F" w:rsidRDefault="0003460B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2" w:author="فيصل طيفور أحمد حاج عمر" w:date="2023-10-06T21:1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23B1427" w:rsidR="006E3A65" w:rsidRPr="004F3D2F" w:rsidRDefault="00FC5365" w:rsidP="00FC53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3" w:author="فيصل طيفور أحمد حاج عمر" w:date="2023-10-21T23:31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بحوث فصلية ، ومسائل تطبيقية.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C7C8A1E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64" w:author="فيصل طيفور أحمد حاج عمر" w:date="2023-10-21T2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5" w:author="فيصل طيفور أحمد حاج عمر" w:date="2023-10-21T23:32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BA75FE5" w14:textId="77777777" w:rsidR="006E3A65" w:rsidRDefault="0003460B" w:rsidP="0003460B">
            <w:pPr>
              <w:bidi/>
              <w:spacing w:after="0" w:line="240" w:lineRule="auto"/>
              <w:ind w:right="43"/>
              <w:rPr>
                <w:ins w:id="66" w:author="فيصل طيفور أحمد حاج عمر" w:date="2023-10-06T21:1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67" w:author="فيصل طيفور أحمد حاج عمر" w:date="2023-10-06T21:1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1-3</w:t>
              </w:r>
            </w:ins>
          </w:p>
          <w:p w14:paraId="43F2CD5E" w14:textId="77777777" w:rsidR="0003460B" w:rsidRDefault="0003460B" w:rsidP="0003460B">
            <w:pPr>
              <w:bidi/>
              <w:spacing w:after="0" w:line="240" w:lineRule="auto"/>
              <w:ind w:right="43"/>
              <w:rPr>
                <w:ins w:id="68" w:author="فيصل طيفور أحمد حاج عمر" w:date="2023-10-06T21:1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3E5EB74" w14:textId="77777777" w:rsidR="0003460B" w:rsidRDefault="0003460B" w:rsidP="0003460B">
            <w:pPr>
              <w:bidi/>
              <w:spacing w:after="0" w:line="240" w:lineRule="auto"/>
              <w:ind w:right="43"/>
              <w:rPr>
                <w:ins w:id="69" w:author="فيصل طيفور أحمد حاج عمر" w:date="2023-10-06T21:1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6F03073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0" w:author="فيصل طيفور أحمد حاج عمر" w:date="2023-10-06T21:1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9719DE1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1" w:author="فيصل طيفور أحمد حاج عمر" w:date="2023-10-06T21:1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4C4FE80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2" w:author="فيصل طيفور أحمد حاج عمر" w:date="2023-10-06T21:1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1B3AC7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3" w:author="فيصل طيفور أحمد حاج عمر" w:date="2023-10-06T21:16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5077B84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4" w:author="فيصل طيفور أحمد حاج عمر" w:date="2023-10-06T21:15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17B83A9F" w14:textId="1DE47526" w:rsidR="0003460B" w:rsidRPr="004F3D2F" w:rsidRDefault="0003460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75" w:author="فيصل طيفور أحمد حاج عمر" w:date="2023-10-06T21:15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76" w:author="فيصل طيفور أحمد حاج عمر" w:date="2023-10-06T21:1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1-4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279A5CB" w14:textId="77777777" w:rsidR="006E3A65" w:rsidRDefault="0003460B" w:rsidP="0003460B">
            <w:pPr>
              <w:bidi/>
              <w:spacing w:after="0" w:line="240" w:lineRule="auto"/>
              <w:ind w:right="43"/>
              <w:rPr>
                <w:ins w:id="77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8" w:author="فيصل طيفور أحمد حاج عمر" w:date="2023-10-06T21:15:00Z">
              <w:r w:rsidRPr="0003460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أن يستعرض الطالب ضوابط الإفتاء ومزالق الفتوى في العصر الحاضر</w:t>
              </w:r>
              <w:r w:rsidRPr="0003460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>.</w:t>
              </w:r>
            </w:ins>
          </w:p>
          <w:p w14:paraId="7E0A1BD3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79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11E0AB3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0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3974A014" w:rsidR="00E763CA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81" w:author="فيصل طيفور أحمد حاج عمر" w:date="2023-10-06T21:16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أن يذكر الطالب تتبع الرخص والأخذ بالأقوال الشاذة</w:t>
              </w:r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7119B87C" w14:textId="77777777" w:rsidR="006E3A65" w:rsidRDefault="00E763CA" w:rsidP="008B4C8B">
            <w:pPr>
              <w:bidi/>
              <w:spacing w:after="0" w:line="240" w:lineRule="auto"/>
              <w:ind w:right="43"/>
              <w:rPr>
                <w:ins w:id="82" w:author="فيصل طيفور أحمد حاج عمر" w:date="2023-10-06T21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3" w:author="فيصل طيفور أحمد حاج عمر" w:date="2023-10-06T21:1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ع3</w:t>
              </w:r>
            </w:ins>
          </w:p>
          <w:p w14:paraId="33AAD9C2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4" w:author="فيصل طيفور أحمد حاج عمر" w:date="2023-10-06T21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7B8D957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5" w:author="فيصل طيفور أحمد حاج عمر" w:date="2023-10-06T21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CF41C7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6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08DC676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7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17A9F7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8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F8A8978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89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87EC42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90" w:author="فيصل طيفور أحمد حاج عمر" w:date="2023-10-06T21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378A40C9" w:rsidR="00E763CA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1" w:author="فيصل طيفور أحمد حاج عمر" w:date="2023-10-06T21:1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91561DA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92" w:author="فيصل طيفور أحمد حاج عمر" w:date="2023-10-21T2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3" w:author="فيصل طيفور أحمد حاج عمر" w:date="2023-10-21T23:32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الحوار والمناقشة بين الأستاذ والطلاب .</w:t>
              </w:r>
            </w:ins>
          </w:p>
          <w:p w14:paraId="14579408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94" w:author="فيصل طيفور أحمد حاج عمر" w:date="2023-10-21T23:3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5" w:author="فيصل طيفور أحمد حاج عمر" w:date="2023-10-21T23:32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تدريب الطلاب داخل القاعة على تطبيقات عملية</w:t>
              </w:r>
            </w:ins>
          </w:p>
          <w:p w14:paraId="50CCB5F9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7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586DFC87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98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9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ورش العمل</w:t>
              </w:r>
            </w:ins>
          </w:p>
          <w:p w14:paraId="0E7DB68A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00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1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07D08A67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02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3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 بوربوينت</w:t>
              </w:r>
            </w:ins>
          </w:p>
          <w:p w14:paraId="19AF6DB7" w14:textId="665A42B8" w:rsidR="006E3A65" w:rsidRPr="00FC5365" w:rsidRDefault="00FC5365" w:rsidP="00FC53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4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3E6E733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05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6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إعداد البحوث والتكليفات الأخرى.</w:t>
              </w:r>
            </w:ins>
          </w:p>
          <w:p w14:paraId="078BF64E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07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AFB69C2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08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E4C750F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09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D93EE79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10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11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إعداد البحوث والتكليفات الأخرى.</w:t>
              </w:r>
            </w:ins>
          </w:p>
          <w:p w14:paraId="2F308CC6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12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3" w:author="فيصل طيفور أحمد حاج عمر" w:date="2023-10-21T23:33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الاختبار التحريري الفصلي والنهائي.</w:t>
              </w:r>
            </w:ins>
          </w:p>
          <w:p w14:paraId="0CF2D331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14" w:author="فيصل طيفور أحمد حاج عمر" w:date="2023-10-21T23:3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lastRenderedPageBreak/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29AEE7B5" w:rsidR="006E3A65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5" w:author="فيصل طيفور أحمد حاج عمر" w:date="2023-10-06T21:17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يفهم الطالب قواعد فهم النص الشرعي وضوابطه</w:t>
              </w:r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2A33B0C4" w:rsidR="006E3A65" w:rsidRPr="004F3D2F" w:rsidRDefault="00E763C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6" w:author="فيصل طيفور أحمد حاج عمر" w:date="2023-10-06T21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8956960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17" w:author="فيصل طيفور أحمد حاج عمر" w:date="2023-10-21T2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8" w:author="فيصل طيفور أحمد حاج عمر" w:date="2023-10-21T23:34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8F4CEFE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19" w:author="فيصل طيفور أحمد حاج عمر" w:date="2023-10-21T2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0" w:author="فيصل طيفور أحمد حاج عمر" w:date="2023-10-21T23:34:00Z">
              <w:r w:rsidRPr="00FC536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61790CD9" w:rsidR="006E3A65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21" w:author="فيصل طيفور أحمد حاج عمر" w:date="2023-10-06T21:17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يستوعب الطالب ضوابط الإفتاء ومزالق الفتوى في العصر الحاضر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A957C98" w:rsidR="006E3A65" w:rsidRPr="004F3D2F" w:rsidRDefault="00E763CA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22" w:author="فيصل طيفور أحمد حاج عمر" w:date="2023-10-06T21:1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95C5E4A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23" w:author="فيصل طيفور أحمد حاج عمر" w:date="2023-10-21T2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4" w:author="فيصل طيفور أحمد حاج عمر" w:date="2023-10-21T23:34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تكليف الطلاب بإعداد بحوث فصلية وبحوث قصيرة.</w:t>
              </w:r>
            </w:ins>
          </w:p>
          <w:p w14:paraId="579A0C88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25" w:author="فيصل طيفور أحمد حاج عمر" w:date="2023-10-21T23:3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6" w:author="فيصل طيفور أحمد حاج عمر" w:date="2023-10-21T23:34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AC9B472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27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8" w:author="فيصل طيفور أحمد حاج عمر" w:date="2023-10-21T23:35:00Z">
              <w:r w:rsidRPr="00FC536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371C5055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29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0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C416E27" w14:textId="77777777" w:rsidR="006E3A65" w:rsidRDefault="00E763CA" w:rsidP="00E763CA">
            <w:pPr>
              <w:bidi/>
              <w:spacing w:after="0" w:line="240" w:lineRule="auto"/>
              <w:ind w:right="43"/>
              <w:rPr>
                <w:ins w:id="131" w:author="فيصل طيفور أحمد حاج عمر" w:date="2023-10-06T21:18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32" w:author="فيصل طيفور أحمد حاج عمر" w:date="2023-10-06T21:18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41B7D352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33" w:author="فيصل طيفور أحمد حاج عمر" w:date="2023-10-06T21:1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D60DA4F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34" w:author="فيصل طيفور أحمد حاج عمر" w:date="2023-10-06T21:1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5BF3CB5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35" w:author="فيصل طيفور أحمد حاج عمر" w:date="2023-10-06T21:19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ACB7840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36" w:author="فيصل طيفور أحمد حاج عمر" w:date="2023-10-06T21:18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E034B29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37" w:author="فيصل طيفور أحمد حاج عمر" w:date="2023-10-06T21:18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38" w:author="فيصل طيفور أحمد حاج عمر" w:date="2023-10-06T21:18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  <w:p w14:paraId="3B018E57" w14:textId="6338A2BA" w:rsidR="00E763CA" w:rsidRPr="004F3D2F" w:rsidRDefault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39" w:author="فيصل طيفور أحمد حاج عمر" w:date="2023-10-06T21:18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69875CE6" w14:textId="77777777" w:rsidR="006E3A65" w:rsidRDefault="00E763CA" w:rsidP="00E763CA">
            <w:pPr>
              <w:bidi/>
              <w:spacing w:after="0" w:line="240" w:lineRule="auto"/>
              <w:ind w:right="43"/>
              <w:rPr>
                <w:ins w:id="140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1" w:author="فيصل طيفور أحمد حاج عمر" w:date="2023-10-06T21:19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يوازن الطالب بين الاتجاهات الأصولية المعاصرة</w:t>
              </w:r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>.</w:t>
              </w:r>
            </w:ins>
          </w:p>
          <w:p w14:paraId="1BC1FB7F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42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5E0CE565" w:rsidR="00E763CA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3" w:author="فيصل طيفور أحمد حاج عمر" w:date="2023-10-06T21:19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أن يوضح الطالب تتبع الرخص والأخذ بالأقوال الشاذة</w:t>
              </w:r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</w:rPr>
                <w:t>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E564D69" w14:textId="77777777" w:rsidR="006E3A65" w:rsidRDefault="00E763CA" w:rsidP="008B4C8B">
            <w:pPr>
              <w:bidi/>
              <w:spacing w:after="0" w:line="240" w:lineRule="auto"/>
              <w:ind w:right="43"/>
              <w:rPr>
                <w:ins w:id="144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5" w:author="فيصل طيفور أحمد حاج عمر" w:date="2023-10-06T21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  <w:p w14:paraId="7D71F244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46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21AF66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47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5C7370" w14:textId="77777777" w:rsidR="00E763CA" w:rsidRDefault="00E763CA" w:rsidP="00E763CA">
            <w:pPr>
              <w:bidi/>
              <w:spacing w:after="0" w:line="240" w:lineRule="auto"/>
              <w:ind w:right="43"/>
              <w:rPr>
                <w:ins w:id="148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9A34E3" w14:textId="5E978442" w:rsidR="00E763CA" w:rsidRDefault="00E763CA" w:rsidP="00E763CA">
            <w:pPr>
              <w:bidi/>
              <w:spacing w:after="0" w:line="240" w:lineRule="auto"/>
              <w:ind w:right="43"/>
              <w:rPr>
                <w:ins w:id="149" w:author="فيصل طيفور أحمد حاج عمر" w:date="2023-10-06T21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0" w:author="فيصل طيفور أحمد حاج عمر" w:date="2023-10-06T21:1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  <w:p w14:paraId="34437EBF" w14:textId="668C9768" w:rsidR="00E763CA" w:rsidRPr="004F3D2F" w:rsidRDefault="00E763CA" w:rsidP="00E763C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347CF6F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51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2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14ED983D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53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4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7975C8F1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155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0ACA9C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56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7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ورش العمل</w:t>
              </w:r>
            </w:ins>
          </w:p>
          <w:p w14:paraId="4F0B7ED7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58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59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070DD27B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60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1" w:author="فيصل طيفور أحمد حاج عمر" w:date="2023-10-21T23:35:00Z">
              <w:r w:rsidRPr="00FC536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</w:t>
              </w:r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بوربوينت</w:t>
              </w:r>
            </w:ins>
          </w:p>
          <w:p w14:paraId="38505A07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62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3" w:author="فيصل طيفور أحمد حاج عمر" w:date="2023-10-21T23:35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44D7A858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64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9A7FF2F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65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58AE601" w14:textId="77777777" w:rsidR="00FC5365" w:rsidRDefault="00FC5365" w:rsidP="00FC5365">
            <w:pPr>
              <w:bidi/>
              <w:spacing w:after="0" w:line="240" w:lineRule="auto"/>
              <w:ind w:right="43"/>
              <w:rPr>
                <w:ins w:id="166" w:author="فيصل طيفور أحمد حاج عمر" w:date="2023-10-21T23:3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C6236B0" w14:textId="77777777" w:rsidR="00FC5365" w:rsidRPr="004F3D2F" w:rsidRDefault="00FC5365" w:rsidP="00FC536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CA5DA41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67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8" w:author="فيصل طيفور أحمد حاج عمر" w:date="2023-10-21T23:36:00Z">
              <w:r w:rsidRPr="00FC536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</w:t>
              </w:r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31B2EA92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69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0" w:author="فيصل طيفور أحمد حاج عمر" w:date="2023-10-21T23:36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7DDBFBA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71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2" w:author="فيصل طيفور أحمد حاج عمر" w:date="2023-10-21T23:36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5111107F" w14:textId="77777777" w:rsidR="00FC5365" w:rsidRPr="00FC5365" w:rsidRDefault="00FC5365" w:rsidP="00FC5365">
            <w:pPr>
              <w:bidi/>
              <w:spacing w:after="0" w:line="240" w:lineRule="auto"/>
              <w:ind w:right="43"/>
              <w:rPr>
                <w:ins w:id="173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4" w:author="فيصل طيفور أحمد حاج عمر" w:date="2023-10-21T23:36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</w:r>
            </w:ins>
          </w:p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0CB95A30" w:rsidR="006E3A65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75" w:author="فيصل طيفور أحمد حاج عمر" w:date="2023-10-06T21:20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660F906B" w:rsidR="006E3A65" w:rsidRPr="004F3D2F" w:rsidRDefault="00E763CA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6" w:author="فيصل طيفور أحمد حاج عمر" w:date="2023-10-06T21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84A7BBB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177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8" w:author="فيصل طيفور أحمد حاج عمر" w:date="2023-10-21T23:36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2A1DADA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10-21T23:3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0" w:author="فيصل طيفور أحمد حاج عمر" w:date="2023-10-21T23:36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667A0796" w:rsidR="006E3A65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1" w:author="فيصل طيفور أحمد حاج عمر" w:date="2023-10-06T21:20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</w:t>
              </w:r>
              <w:r w:rsidRPr="00E763C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التعامل مع المخالفين بإيجابية.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46BC7FD5" w:rsidR="006E3A65" w:rsidRPr="004F3D2F" w:rsidRDefault="00E763CA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2" w:author="فيصل طيفور أحمد حاج عمر" w:date="2023-10-06T21:2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7A21F653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4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العمل بروح الفريق.</w:t>
              </w:r>
            </w:ins>
          </w:p>
          <w:p w14:paraId="432596E0" w14:textId="03F3BE2D" w:rsidR="006E3A65" w:rsidRPr="004F3D2F" w:rsidRDefault="00FC5365" w:rsidP="00FC53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5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6E411171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7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العمل بروح الفريق.</w:t>
              </w:r>
            </w:ins>
          </w:p>
          <w:p w14:paraId="1419E146" w14:textId="514700E7" w:rsidR="006E3A65" w:rsidRPr="004F3D2F" w:rsidRDefault="00FC5365" w:rsidP="00FC53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8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3AC33CF" w14:textId="08967859" w:rsidR="006E3A65" w:rsidRDefault="00E763CA" w:rsidP="008B4C8B">
            <w:pPr>
              <w:bidi/>
              <w:spacing w:after="0" w:line="240" w:lineRule="auto"/>
              <w:ind w:right="43"/>
              <w:jc w:val="center"/>
              <w:rPr>
                <w:ins w:id="189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90" w:author="فيصل طيفور أحمد حاج عمر" w:date="2023-10-06T21:2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44DDB48F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06T21:2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CC39568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34323BF" w14:textId="3E1AE612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94" w:author="فيصل طيفور أحمد حاج عمر" w:date="2023-10-06T21:2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  <w:p w14:paraId="2BA8A032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D6DB0EA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6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20EC623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06T21:21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3FFDD24F" w:rsidR="00E763CA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98" w:author="فيصل طيفور أحمد حاج عمر" w:date="2023-10-06T21:21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3-5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158E6AD" w14:textId="77777777" w:rsidR="006E3A65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0" w:author="فيصل طيفور أحمد حاج عمر" w:date="2023-10-06T21:22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إتمام العمل من خلال فريق.</w:t>
              </w:r>
            </w:ins>
          </w:p>
          <w:p w14:paraId="74FD76E1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8367C8F" w14:textId="5D190EB8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3" w:author="فيصل طيفور أحمد حاج عمر" w:date="2023-10-06T21:22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الحوار والمواجهة الايجابية مع الأخر.</w:t>
              </w:r>
            </w:ins>
          </w:p>
          <w:p w14:paraId="09826C9D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4511FE8" w14:textId="2A015CCC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5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6" w:author="فيصل طيفور أحمد حاج عمر" w:date="2023-10-06T21:23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تحمل المسؤولية والتحلي بالصدق في عرض ونقد أقوال الآخرين.</w:t>
              </w:r>
            </w:ins>
          </w:p>
          <w:p w14:paraId="18240347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7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FDA944C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08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9D8C2E" w14:textId="1E3C2269" w:rsidR="00E763CA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57F8102E" w14:textId="77777777" w:rsidR="00E763CA" w:rsidRDefault="00E763CA" w:rsidP="008B4C8B">
            <w:pPr>
              <w:bidi/>
              <w:spacing w:after="0" w:line="240" w:lineRule="auto"/>
              <w:ind w:right="43"/>
              <w:jc w:val="center"/>
              <w:rPr>
                <w:ins w:id="209" w:author="فيصل طيفور أحمد حاج عمر" w:date="2023-10-06T21:2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2AAD817" w14:textId="77777777" w:rsidR="006E3A65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1" w:author="فيصل طيفور أحمد حاج عمر" w:date="2023-10-06T21:2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0E25EC3D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5097F03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4" w:author="فيصل طيفور أحمد حاج عمر" w:date="2023-10-06T21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3B33F2E8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5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A31CC2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CDCE61F" w14:textId="77777777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7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EB99C35" w14:textId="79D7279E" w:rsidR="00E763CA" w:rsidRDefault="00E763CA" w:rsidP="00E763CA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06T21:2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19" w:author="فيصل طيفور أحمد حاج عمر" w:date="2023-10-06T21:2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2217A87D" w14:textId="5964623C" w:rsidR="00E763CA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2A3FBFE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1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التشجيع والتحفيز لأهمية التطبيق العملي والتدريب لمحتويات المقرر.</w:t>
              </w:r>
            </w:ins>
          </w:p>
          <w:p w14:paraId="6806E20A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22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3" w:author="فيصل طيفور أحمد حاج عمر" w:date="2023-10-21T23:37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402B6E7E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24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6198ED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6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3734860E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8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75078546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0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3C90C57E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1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2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18F53E61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4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1366CD48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5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6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107D9274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7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4106D02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8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6206E8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39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7AECC2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B66273D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1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C9623E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10-21T23:3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78CD8" w14:textId="77777777" w:rsidR="00FC5365" w:rsidRPr="004F3D2F" w:rsidRDefault="00FC5365" w:rsidP="00FC53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B47CD5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3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4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التشجيع والتحفيز لأهمية التطبيق العملي والتدريب لمحتويات المقرر.</w:t>
              </w:r>
            </w:ins>
          </w:p>
          <w:p w14:paraId="5125C9B9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5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6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1E41240D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47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600248F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49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6E87387F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1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548F42F7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3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1708EE0D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5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4CA126EA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7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5D5EAFB4" w14:textId="77777777" w:rsidR="00FC5365" w:rsidRP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59" w:author="فيصل طيفور أحمد حاج عمر" w:date="2023-10-21T23:38:00Z">
              <w:r w:rsidRPr="00FC536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3C3C5600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FF524F3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61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3405DA8" w14:textId="77777777" w:rsidR="00FC5365" w:rsidRDefault="00FC5365" w:rsidP="00FC5365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10-21T23:3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D2EE3F" w14:textId="77777777" w:rsidR="00FC5365" w:rsidRPr="004F3D2F" w:rsidRDefault="00FC5365" w:rsidP="00FC536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lastRenderedPageBreak/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63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6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7A8C0753" w:rsidR="00652624" w:rsidRPr="004F3D2F" w:rsidRDefault="00E763CA" w:rsidP="00E763C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4" w:author="فيصل طيفور أحمد حاج عمر" w:date="2023-10-06T21:25:00Z">
              <w:r w:rsidRPr="00E763C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قواعد فهم النص الشرعي وضوابطه: ( فهم النص في ضوء النصوص الأخرى، وفي ضوء دلالة لفظه، ووفق فهم السلف الصالح ... ).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406195B4" w:rsidR="00652624" w:rsidRPr="004F3D2F" w:rsidRDefault="00E763CA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5" w:author="فيصل طيفور أحمد حاج عمر" w:date="2023-10-06T21:2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DA4373F" w14:textId="70661730" w:rsidR="00652624" w:rsidRPr="004F3D2F" w:rsidRDefault="00462FB7" w:rsidP="00462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66" w:author="فيصل طيفور أحمد حاج عمر" w:date="2023-10-07T14:53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ضوابط الاستدلال بالنصوص الشرعية.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4314D07C" w:rsidR="00652624" w:rsidRPr="004F3D2F" w:rsidRDefault="00462FB7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7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B7D73" w14:textId="77777777" w:rsidR="00652624" w:rsidRDefault="00462FB7" w:rsidP="008B4C8B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9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90E8120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0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30BFFE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2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1E8DF8D4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C3A8422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4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5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357B521B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2FF16AE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8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029E104C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A115B1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1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4DC05CD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38D163E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4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6919B7F5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A8D661D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7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284A442C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40E8102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0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6AA949F9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85B853F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2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3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11</w:t>
              </w:r>
            </w:ins>
          </w:p>
          <w:p w14:paraId="6A08E8C8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4F2A992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6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12</w:t>
              </w:r>
            </w:ins>
          </w:p>
          <w:p w14:paraId="336D8B7C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F6627F4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298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99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13</w:t>
              </w:r>
            </w:ins>
          </w:p>
          <w:p w14:paraId="76504CCD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10-07T14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70EA8A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10-07T14:5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A63B09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2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2F15E88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04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14</w:t>
              </w:r>
            </w:ins>
          </w:p>
          <w:p w14:paraId="6A71ECB8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5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FEDD12F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10-07T14:54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05339486" w:rsidR="00462FB7" w:rsidRPr="004F3D2F" w:rsidRDefault="00462FB7" w:rsidP="00462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07" w:author="فيصل طيفور أحمد حاج عمر" w:date="2023-10-07T14:54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lastRenderedPageBreak/>
                <w:t>15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08F9E133" w14:textId="77777777" w:rsidR="00652624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08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9" w:author="فيصل طيفور أحمد حاج عمر" w:date="2023-10-07T14:55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الاتجاهات الأصولية المعاصرة.</w:t>
              </w:r>
            </w:ins>
          </w:p>
          <w:p w14:paraId="7802A781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0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003F7E6" w14:textId="5110C0C4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2" w:author="فيصل طيفور أحمد حاج عمر" w:date="2023-10-07T14:56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أوجه الخلل في الاستدلال بالأصول الشرعية.</w:t>
              </w:r>
            </w:ins>
          </w:p>
          <w:p w14:paraId="20938923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3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543629A" w14:textId="4152EFA8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4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5" w:author="فيصل طيفور أحمد حاج عمر" w:date="2023-10-07T14:56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الشبهات المعاصرة حول أصول الاستدلال ( الكتاب، والسنة، والإجماع، والقياس).</w:t>
              </w:r>
            </w:ins>
          </w:p>
          <w:p w14:paraId="04727073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7CFEB70" w14:textId="23382AEF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8" w:author="فيصل طيفور أحمد حاج عمر" w:date="2023-10-07T14:57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تاريخية النص - تأويل النص الشرعي وأثره المعاصر.</w:t>
              </w:r>
            </w:ins>
          </w:p>
          <w:p w14:paraId="6719615A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1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7BA9A78" w14:textId="77777777" w:rsidR="00462FB7" w:rsidRP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10-07T14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1" w:author="فيصل طيفور أحمد حاج عمر" w:date="2023-10-07T14:57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ظنية الدلائل. </w:t>
              </w:r>
            </w:ins>
          </w:p>
          <w:p w14:paraId="73F5F107" w14:textId="6CC4A2F1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3" w:author="فيصل طيفور أحمد حاج عمر" w:date="2023-10-07T14:57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دور العقل في النصوص الشرعية.</w:t>
              </w:r>
            </w:ins>
          </w:p>
          <w:p w14:paraId="06E7F4AF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4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84434BD" w14:textId="6EBCB23A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6" w:author="فيصل طيفور أحمد حاج عمر" w:date="2023-10-07T14:57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تعارض المصلحة والنص.</w:t>
              </w:r>
            </w:ins>
          </w:p>
          <w:p w14:paraId="438F4370" w14:textId="51CA67EF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8" w:author="فيصل طيفور أحمد حاج عمر" w:date="2023-10-07T14:58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ضوابط الإفتاء ومزالق الفتوى في العصر الحاضر.</w:t>
              </w:r>
            </w:ins>
          </w:p>
          <w:p w14:paraId="0F50AE57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2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21972C1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0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A86151B" w14:textId="142A7DAA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2" w:author="فيصل طيفور أحمد حاج عمر" w:date="2023-10-07T14:58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الاجتهاد الجماعي، والمجامع الفقهية .</w:t>
              </w:r>
            </w:ins>
          </w:p>
          <w:p w14:paraId="5FE8F7E8" w14:textId="2ACF619A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3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4" w:author="فيصل طيفور أحمد حاج عمر" w:date="2023-10-07T14:58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أثر الأعراف على الأحكام الشرعية.</w:t>
              </w:r>
            </w:ins>
          </w:p>
          <w:p w14:paraId="464D03EE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612C95F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5E73F07" w14:textId="62A9B01E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8" w:author="فيصل طيفور أحمد حاج عمر" w:date="2023-10-07T14:59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الفتوى في وسائل الاتصال الحديثة.</w:t>
              </w:r>
            </w:ins>
          </w:p>
          <w:p w14:paraId="0A8F1D8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3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10E5570" w14:textId="77777777" w:rsidR="00462FB7" w:rsidRP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0" w:author="فيصل طيفور أحمد حاج عمر" w:date="2023-10-07T14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41" w:author="فيصل طيفور أحمد حاج عمر" w:date="2023-10-07T14:59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التيسير في الفتوى حكمه وضوابطه. </w:t>
              </w:r>
            </w:ins>
          </w:p>
          <w:p w14:paraId="7C8E00FC" w14:textId="7DF085C5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2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3" w:author="فيصل طيفور أحمد حاج عمر" w:date="2023-10-07T14:59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تتبع الرخص والأخذ بالأقوال الشاذة.</w:t>
              </w:r>
            </w:ins>
          </w:p>
          <w:p w14:paraId="51170ECD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4" w:author="فيصل طيفور أحمد حاج عمر" w:date="2023-10-07T14:5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42A520" w14:textId="2030CC93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6" w:author="فيصل طيفور أحمد حاج عمر" w:date="2023-10-07T14:59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الاستدلال بالخلاف.</w:t>
              </w:r>
            </w:ins>
          </w:p>
          <w:p w14:paraId="4C92D19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F31688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8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0FB3EF" w14:textId="7E69A9F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0" w:author="فيصل طيفور أحمد حاج عمر" w:date="2023-10-07T15:00:00Z">
              <w:r w:rsidRPr="00462FB7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أثر الحوسبة والتقنية الحديثة في أصول الفقه</w:t>
              </w:r>
            </w:ins>
          </w:p>
          <w:p w14:paraId="47E5B3EF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434E0D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E8FB9F" w14:textId="1EEC231F" w:rsidR="00462FB7" w:rsidRPr="004F3D2F" w:rsidRDefault="00462FB7" w:rsidP="00462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2CB9A89E" w14:textId="77777777" w:rsidR="00652624" w:rsidRDefault="00462FB7" w:rsidP="008B4C8B">
            <w:pPr>
              <w:bidi/>
              <w:spacing w:after="0" w:line="240" w:lineRule="auto"/>
              <w:ind w:right="43"/>
              <w:jc w:val="center"/>
              <w:rPr>
                <w:ins w:id="353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4" w:author="فيصل طيفور أحمد حاج عمر" w:date="2023-10-07T14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3</w:t>
              </w:r>
            </w:ins>
          </w:p>
          <w:p w14:paraId="15379C6C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92D4934" w14:textId="19BDB356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10-07T14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57" w:author="فيصل طيفور أحمد حاج عمر" w:date="2023-10-07T14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A4F08D1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10-07T14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493DA72" w14:textId="027F249A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59" w:author="فيصل طيفور أحمد حاج عمر" w:date="2023-10-07T14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0" w:author="فيصل طيفور أحمد حاج عمر" w:date="2023-10-07T14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583471C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07F357" w14:textId="4E5D849D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2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3" w:author="فيصل طيفور أحمد حاج عمر" w:date="2023-10-07T14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57EEEF3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4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890F769" w14:textId="49077C38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66" w:author="فيصل طيفور أحمد حاج عمر" w:date="2023-10-07T14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40118D9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E9F3ED5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8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D625C76" w14:textId="48805B9D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0" w:author="فيصل طيفور أحمد حاج عمر" w:date="2023-10-07T14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0F2CF2D8" w14:textId="66FCD8DC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2" w:author="فيصل طيفور أحمد حاج عمر" w:date="2023-10-07T14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56CBAA8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725BF8" w14:textId="2D3BFF45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4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5" w:author="فيصل طيفور أحمد حاج عمر" w:date="2023-10-07T14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49C2D32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398A5A" w14:textId="5BDF35CB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8" w:author="فيصل طيفور أحمد حاج عمر" w:date="2023-10-07T14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1D827199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79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F2022E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7DC943B" w14:textId="49D707DC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1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2" w:author="فيصل طيفور أحمد حاج عمر" w:date="2023-10-07T14:5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431D889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3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71D5979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4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335B0BA" w14:textId="03178C9A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6" w:author="فيصل طيفور أحمد حاج عمر" w:date="2023-10-07T14:5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185C16F4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7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A55C871" w14:textId="576C511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9" w:author="فيصل طيفور أحمد حاج عمر" w:date="2023-10-07T15:0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759E376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90" w:author="فيصل طيفور أحمد حاج عمر" w:date="2023-10-07T15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BD3C8D0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10-07T15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FF3CE6F" w14:textId="33F27F38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10-07T14:5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3" w:author="فيصل طيفور أحمد حاج عمر" w:date="2023-10-07T15:0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3</w:t>
              </w:r>
            </w:ins>
          </w:p>
          <w:p w14:paraId="1309FC60" w14:textId="43C22193" w:rsidR="00462FB7" w:rsidRPr="004F3D2F" w:rsidRDefault="00462FB7" w:rsidP="00462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4B104D01" w:rsidR="00652624" w:rsidRPr="004F3D2F" w:rsidRDefault="00462FB7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394" w:author="فيصل طيفور أحمد حاج عمر" w:date="2023-10-07T15:00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45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95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395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  <w:tblPrChange w:id="396" w:author="فيصل طيفور أحمد حاج عمر" w:date="2023-10-07T15:01:00Z">
          <w:tblPr>
            <w:bidiVisual/>
            <w:tblW w:w="0" w:type="auto"/>
            <w:jc w:val="center"/>
            <w:tblCellSpacing w:w="7" w:type="dxa"/>
            <w:tbl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insideH w:val="single" w:sz="2" w:space="0" w:color="FFFFFF" w:themeColor="background1"/>
              <w:insideV w:val="single" w:sz="2" w:space="0" w:color="FFFFFF" w:themeColor="background1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99"/>
        <w:gridCol w:w="5195"/>
        <w:gridCol w:w="1724"/>
        <w:gridCol w:w="2014"/>
        <w:tblGridChange w:id="397">
          <w:tblGrid>
            <w:gridCol w:w="485"/>
            <w:gridCol w:w="214"/>
            <w:gridCol w:w="5195"/>
            <w:gridCol w:w="1724"/>
            <w:gridCol w:w="2014"/>
          </w:tblGrid>
        </w:tblGridChange>
      </w:tblGrid>
      <w:tr w:rsidR="00E434B1" w:rsidRPr="004F3D2F" w14:paraId="61FC46DF" w14:textId="77777777" w:rsidTr="00462FB7">
        <w:trPr>
          <w:tblHeader/>
          <w:tblCellSpacing w:w="7" w:type="dxa"/>
          <w:jc w:val="center"/>
          <w:trPrChange w:id="398" w:author="فيصل طيفور أحمد حاج عمر" w:date="2023-10-07T15:01:00Z">
            <w:trPr>
              <w:tblHeader/>
              <w:tblCellSpacing w:w="7" w:type="dxa"/>
              <w:jc w:val="center"/>
            </w:trPr>
          </w:trPrChange>
        </w:trPr>
        <w:tc>
          <w:tcPr>
            <w:tcW w:w="678" w:type="dxa"/>
            <w:shd w:val="clear" w:color="auto" w:fill="4C3D8E"/>
            <w:vAlign w:val="center"/>
            <w:tcPrChange w:id="399" w:author="فيصل طيفور أحمد حاج عمر" w:date="2023-10-07T15:01:00Z">
              <w:tcPr>
                <w:tcW w:w="464" w:type="dxa"/>
                <w:shd w:val="clear" w:color="auto" w:fill="4C3D8E"/>
                <w:vAlign w:val="center"/>
              </w:tcPr>
            </w:tcPrChange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81" w:type="dxa"/>
            <w:shd w:val="clear" w:color="auto" w:fill="4C3D8E"/>
            <w:vAlign w:val="center"/>
            <w:tcPrChange w:id="400" w:author="فيصل طيفور أحمد حاج عمر" w:date="2023-10-07T15:01:00Z">
              <w:tcPr>
                <w:tcW w:w="5395" w:type="dxa"/>
                <w:gridSpan w:val="2"/>
                <w:shd w:val="clear" w:color="auto" w:fill="4C3D8E"/>
                <w:vAlign w:val="center"/>
              </w:tcPr>
            </w:tcPrChange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  <w:tcPrChange w:id="401" w:author="فيصل طيفور أحمد حاج عمر" w:date="2023-10-07T15:01:00Z">
              <w:tcPr>
                <w:tcW w:w="1710" w:type="dxa"/>
                <w:shd w:val="clear" w:color="auto" w:fill="4C3D8E"/>
                <w:vAlign w:val="center"/>
              </w:tcPr>
            </w:tcPrChange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  <w:tcPrChange w:id="402" w:author="فيصل طيفور أحمد حاج عمر" w:date="2023-10-07T15:01:00Z">
              <w:tcPr>
                <w:tcW w:w="1993" w:type="dxa"/>
                <w:shd w:val="clear" w:color="auto" w:fill="4C3D8E"/>
                <w:vAlign w:val="center"/>
              </w:tcPr>
            </w:tcPrChange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462FB7">
        <w:trPr>
          <w:trHeight w:val="260"/>
          <w:tblCellSpacing w:w="7" w:type="dxa"/>
          <w:jc w:val="center"/>
          <w:trPrChange w:id="403" w:author="فيصل طيفور أحمد حاج عمر" w:date="2023-10-07T15:01:00Z">
            <w:trPr>
              <w:trHeight w:val="260"/>
              <w:tblCellSpacing w:w="7" w:type="dxa"/>
              <w:jc w:val="center"/>
            </w:trPr>
          </w:trPrChange>
        </w:trPr>
        <w:tc>
          <w:tcPr>
            <w:tcW w:w="678" w:type="dxa"/>
            <w:shd w:val="clear" w:color="auto" w:fill="F2F2F2" w:themeFill="background1" w:themeFillShade="F2"/>
            <w:vAlign w:val="center"/>
            <w:tcPrChange w:id="404" w:author="فيصل طيفور أحمد حاج عمر" w:date="2023-10-07T15:01:00Z">
              <w:tcPr>
                <w:tcW w:w="464" w:type="dxa"/>
                <w:shd w:val="clear" w:color="auto" w:fill="F2F2F2" w:themeFill="background1" w:themeFillShade="F2"/>
                <w:vAlign w:val="center"/>
              </w:tcPr>
            </w:tcPrChange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81" w:type="dxa"/>
            <w:shd w:val="clear" w:color="auto" w:fill="F2F2F2" w:themeFill="background1" w:themeFillShade="F2"/>
            <w:tcPrChange w:id="405" w:author="فيصل طيفور أحمد حاج عمر" w:date="2023-10-07T15:01:00Z">
              <w:tcPr>
                <w:tcW w:w="5395" w:type="dxa"/>
                <w:gridSpan w:val="2"/>
                <w:shd w:val="clear" w:color="auto" w:fill="F2F2F2" w:themeFill="background1" w:themeFillShade="F2"/>
              </w:tcPr>
            </w:tcPrChange>
          </w:tcPr>
          <w:p w14:paraId="41A17795" w14:textId="39BA6DEA" w:rsidR="00E434B1" w:rsidRPr="004F3D2F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06" w:author="فيصل طيفور أحمد حاج عمر" w:date="2023-10-07T15:01:00Z">
              <w:r w:rsidRPr="00462FB7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  <w:tcPrChange w:id="407" w:author="فيصل طيفور أحمد حاج عمر" w:date="2023-10-07T15:01:00Z">
              <w:tcPr>
                <w:tcW w:w="1710" w:type="dxa"/>
                <w:shd w:val="clear" w:color="auto" w:fill="F2F2F2" w:themeFill="background1" w:themeFillShade="F2"/>
              </w:tcPr>
            </w:tcPrChange>
          </w:tcPr>
          <w:p w14:paraId="6A75612C" w14:textId="45CE06F4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08" w:author="فيصل طيفور أحمد حاج عمر" w:date="2023-10-07T15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  <w:tcPrChange w:id="409" w:author="فيصل طيفور أحمد حاج عمر" w:date="2023-10-07T15:01:00Z">
              <w:tcPr>
                <w:tcW w:w="1993" w:type="dxa"/>
                <w:shd w:val="clear" w:color="auto" w:fill="F2F2F2" w:themeFill="background1" w:themeFillShade="F2"/>
              </w:tcPr>
            </w:tcPrChange>
          </w:tcPr>
          <w:p w14:paraId="341DD137" w14:textId="5AE752FF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0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462FB7">
        <w:trPr>
          <w:trHeight w:val="260"/>
          <w:tblCellSpacing w:w="7" w:type="dxa"/>
          <w:jc w:val="center"/>
          <w:trPrChange w:id="411" w:author="فيصل طيفور أحمد حاج عمر" w:date="2023-10-07T15:01:00Z">
            <w:trPr>
              <w:trHeight w:val="260"/>
              <w:tblCellSpacing w:w="7" w:type="dxa"/>
              <w:jc w:val="center"/>
            </w:trPr>
          </w:trPrChange>
        </w:trPr>
        <w:tc>
          <w:tcPr>
            <w:tcW w:w="678" w:type="dxa"/>
            <w:shd w:val="clear" w:color="auto" w:fill="D9D9D9" w:themeFill="background1" w:themeFillShade="D9"/>
            <w:vAlign w:val="center"/>
            <w:tcPrChange w:id="412" w:author="فيصل طيفور أحمد حاج عمر" w:date="2023-10-07T15:01:00Z">
              <w:tcPr>
                <w:tcW w:w="464" w:type="dxa"/>
                <w:shd w:val="clear" w:color="auto" w:fill="D9D9D9" w:themeFill="background1" w:themeFillShade="D9"/>
                <w:vAlign w:val="center"/>
              </w:tcPr>
            </w:tcPrChange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81" w:type="dxa"/>
            <w:shd w:val="clear" w:color="auto" w:fill="D9D9D9" w:themeFill="background1" w:themeFillShade="D9"/>
            <w:tcPrChange w:id="413" w:author="فيصل طيفور أحمد حاج عمر" w:date="2023-10-07T15:01:00Z">
              <w:tcPr>
                <w:tcW w:w="5395" w:type="dxa"/>
                <w:gridSpan w:val="2"/>
                <w:shd w:val="clear" w:color="auto" w:fill="D9D9D9" w:themeFill="background1" w:themeFillShade="D9"/>
              </w:tcPr>
            </w:tcPrChange>
          </w:tcPr>
          <w:p w14:paraId="71134ACA" w14:textId="1943E9F6" w:rsidR="00E434B1" w:rsidRPr="004F3D2F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4" w:author="فيصل طيفور أحمد حاج عمر" w:date="2023-10-07T15:01:00Z">
              <w:r w:rsidRPr="00462FB7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  <w:tcPrChange w:id="415" w:author="فيصل طيفور أحمد حاج عمر" w:date="2023-10-07T15:01:00Z">
              <w:tcPr>
                <w:tcW w:w="1710" w:type="dxa"/>
                <w:shd w:val="clear" w:color="auto" w:fill="D9D9D9" w:themeFill="background1" w:themeFillShade="D9"/>
              </w:tcPr>
            </w:tcPrChange>
          </w:tcPr>
          <w:p w14:paraId="0C291468" w14:textId="22B7EF12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6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ةالعاشر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  <w:tcPrChange w:id="417" w:author="فيصل طيفور أحمد حاج عمر" w:date="2023-10-07T15:01:00Z">
              <w:tcPr>
                <w:tcW w:w="1993" w:type="dxa"/>
                <w:shd w:val="clear" w:color="auto" w:fill="D9D9D9" w:themeFill="background1" w:themeFillShade="D9"/>
              </w:tcPr>
            </w:tcPrChange>
          </w:tcPr>
          <w:p w14:paraId="1F009859" w14:textId="009F14DB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8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462FB7">
        <w:trPr>
          <w:trHeight w:val="260"/>
          <w:tblCellSpacing w:w="7" w:type="dxa"/>
          <w:jc w:val="center"/>
          <w:trPrChange w:id="419" w:author="فيصل طيفور أحمد حاج عمر" w:date="2023-10-07T15:01:00Z">
            <w:trPr>
              <w:trHeight w:val="260"/>
              <w:tblCellSpacing w:w="7" w:type="dxa"/>
              <w:jc w:val="center"/>
            </w:trPr>
          </w:trPrChange>
        </w:trPr>
        <w:tc>
          <w:tcPr>
            <w:tcW w:w="678" w:type="dxa"/>
            <w:shd w:val="clear" w:color="auto" w:fill="F2F2F2" w:themeFill="background1" w:themeFillShade="F2"/>
            <w:vAlign w:val="center"/>
            <w:tcPrChange w:id="420" w:author="فيصل طيفور أحمد حاج عمر" w:date="2023-10-07T15:01:00Z">
              <w:tcPr>
                <w:tcW w:w="464" w:type="dxa"/>
                <w:shd w:val="clear" w:color="auto" w:fill="F2F2F2" w:themeFill="background1" w:themeFillShade="F2"/>
                <w:vAlign w:val="center"/>
              </w:tcPr>
            </w:tcPrChange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81" w:type="dxa"/>
            <w:shd w:val="clear" w:color="auto" w:fill="F2F2F2" w:themeFill="background1" w:themeFillShade="F2"/>
            <w:tcPrChange w:id="421" w:author="فيصل طيفور أحمد حاج عمر" w:date="2023-10-07T15:01:00Z">
              <w:tcPr>
                <w:tcW w:w="5395" w:type="dxa"/>
                <w:gridSpan w:val="2"/>
                <w:shd w:val="clear" w:color="auto" w:fill="F2F2F2" w:themeFill="background1" w:themeFillShade="F2"/>
              </w:tcPr>
            </w:tcPrChange>
          </w:tcPr>
          <w:p w14:paraId="4D0FEBF9" w14:textId="2CA7BCE4" w:rsidR="00E434B1" w:rsidRPr="004F3D2F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22" w:author="فيصل طيفور أحمد حاج عمر" w:date="2023-10-07T15:01:00Z">
              <w:r w:rsidRPr="00462FB7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  <w:tcPrChange w:id="423" w:author="فيصل طيفور أحمد حاج عمر" w:date="2023-10-07T15:01:00Z">
              <w:tcPr>
                <w:tcW w:w="1710" w:type="dxa"/>
                <w:shd w:val="clear" w:color="auto" w:fill="F2F2F2" w:themeFill="background1" w:themeFillShade="F2"/>
              </w:tcPr>
            </w:tcPrChange>
          </w:tcPr>
          <w:p w14:paraId="76DC920F" w14:textId="39DCD2C7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4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  <w:tcPrChange w:id="425" w:author="فيصل طيفور أحمد حاج عمر" w:date="2023-10-07T15:01:00Z">
              <w:tcPr>
                <w:tcW w:w="1993" w:type="dxa"/>
                <w:shd w:val="clear" w:color="auto" w:fill="F2F2F2" w:themeFill="background1" w:themeFillShade="F2"/>
              </w:tcPr>
            </w:tcPrChange>
          </w:tcPr>
          <w:p w14:paraId="06DC4B27" w14:textId="7E7381DC" w:rsidR="00E434B1" w:rsidRPr="004F3D2F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6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462FB7">
        <w:trPr>
          <w:trHeight w:val="260"/>
          <w:tblCellSpacing w:w="7" w:type="dxa"/>
          <w:jc w:val="center"/>
          <w:trPrChange w:id="427" w:author="فيصل طيفور أحمد حاج عمر" w:date="2023-10-07T15:01:00Z">
            <w:trPr>
              <w:trHeight w:val="260"/>
              <w:tblCellSpacing w:w="7" w:type="dxa"/>
              <w:jc w:val="center"/>
            </w:trPr>
          </w:trPrChange>
        </w:trPr>
        <w:tc>
          <w:tcPr>
            <w:tcW w:w="678" w:type="dxa"/>
            <w:shd w:val="clear" w:color="auto" w:fill="D9D9D9" w:themeFill="background1" w:themeFillShade="D9"/>
            <w:vAlign w:val="center"/>
            <w:tcPrChange w:id="428" w:author="فيصل طيفور أحمد حاج عمر" w:date="2023-10-07T15:01:00Z">
              <w:tcPr>
                <w:tcW w:w="464" w:type="dxa"/>
                <w:shd w:val="clear" w:color="auto" w:fill="D9D9D9" w:themeFill="background1" w:themeFillShade="D9"/>
                <w:vAlign w:val="center"/>
              </w:tcPr>
            </w:tcPrChange>
          </w:tcPr>
          <w:p w14:paraId="6F2DE683" w14:textId="77777777" w:rsidR="00E434B1" w:rsidRDefault="00462FB7" w:rsidP="008B4C8B">
            <w:pPr>
              <w:bidi/>
              <w:spacing w:after="0" w:line="240" w:lineRule="auto"/>
              <w:ind w:right="43"/>
              <w:jc w:val="center"/>
              <w:rPr>
                <w:ins w:id="429" w:author="فيصل طيفور أحمد حاج عمر" w:date="2023-10-07T15:0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30" w:author="فيصل طيفور أحمد حاج عمر" w:date="2023-10-07T15:0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327DD0F6" w14:textId="77777777" w:rsidR="00462FB7" w:rsidRDefault="00462FB7" w:rsidP="00462FB7">
            <w:pPr>
              <w:bidi/>
              <w:spacing w:after="0" w:line="240" w:lineRule="auto"/>
              <w:ind w:right="43"/>
              <w:jc w:val="center"/>
              <w:rPr>
                <w:ins w:id="431" w:author="فيصل طيفور أحمد حاج عمر" w:date="2023-10-07T15:0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52A4F29A" w:rsidR="00462FB7" w:rsidRPr="004F3D2F" w:rsidRDefault="00462FB7" w:rsidP="00462FB7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32" w:author="فيصل طيفور أحمد حاج عمر" w:date="2023-10-07T15:0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181" w:type="dxa"/>
            <w:shd w:val="clear" w:color="auto" w:fill="D9D9D9" w:themeFill="background1" w:themeFillShade="D9"/>
            <w:tcPrChange w:id="433" w:author="فيصل طيفور أحمد حاج عمر" w:date="2023-10-07T15:01:00Z">
              <w:tcPr>
                <w:tcW w:w="5395" w:type="dxa"/>
                <w:gridSpan w:val="2"/>
                <w:shd w:val="clear" w:color="auto" w:fill="D9D9D9" w:themeFill="background1" w:themeFillShade="D9"/>
              </w:tcPr>
            </w:tcPrChange>
          </w:tcPr>
          <w:p w14:paraId="1021D377" w14:textId="77777777" w:rsidR="00E434B1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ins w:id="434" w:author="فيصل طيفور أحمد حاج عمر" w:date="2023-10-07T15:0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35" w:author="فيصل طيفور أحمد حاج عمر" w:date="2023-10-07T15:02:00Z">
              <w:r w:rsidRPr="00462FB7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40BA102B" w14:textId="77777777" w:rsidR="00462FB7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ins w:id="436" w:author="فيصل طيفور أحمد حاج عمر" w:date="2023-10-07T15:0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5BEB070C" w:rsidR="00462FB7" w:rsidRPr="004F3D2F" w:rsidRDefault="00462FB7" w:rsidP="00462FB7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7" w:author="فيصل طيفور أحمد حاج عمر" w:date="2023-10-07T15:02:00Z">
              <w:r w:rsidRPr="00462FB7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  <w:tcPrChange w:id="438" w:author="فيصل طيفور أحمد حاج عمر" w:date="2023-10-07T15:01:00Z">
              <w:tcPr>
                <w:tcW w:w="1710" w:type="dxa"/>
                <w:shd w:val="clear" w:color="auto" w:fill="D9D9D9" w:themeFill="background1" w:themeFillShade="D9"/>
              </w:tcPr>
            </w:tcPrChange>
          </w:tcPr>
          <w:p w14:paraId="748E50A5" w14:textId="77777777" w:rsidR="00E434B1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ins w:id="439" w:author="فيصل طيفور أحمد حاج عمر" w:date="2023-10-07T15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0" w:author="فيصل طيفور أحمد حاج عمر" w:date="2023-10-07T15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</w:t>
              </w:r>
            </w:ins>
          </w:p>
          <w:p w14:paraId="5B6ECA6E" w14:textId="77777777" w:rsidR="00035353" w:rsidRDefault="00035353" w:rsidP="00035353">
            <w:pPr>
              <w:bidi/>
              <w:spacing w:after="0" w:line="240" w:lineRule="auto"/>
              <w:ind w:right="43"/>
              <w:jc w:val="lowKashida"/>
              <w:rPr>
                <w:ins w:id="441" w:author="فيصل طيفور أحمد حاج عمر" w:date="2023-10-07T15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596D1C8A" w:rsidR="00035353" w:rsidRPr="004F3D2F" w:rsidRDefault="00035353" w:rsidP="00035353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2" w:author="فيصل طيفور أحمد حاج عمر" w:date="2023-10-07T15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نهاية الفصل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  <w:tcPrChange w:id="443" w:author="فيصل طيفور أحمد حاج عمر" w:date="2023-10-07T15:01:00Z">
              <w:tcPr>
                <w:tcW w:w="1993" w:type="dxa"/>
                <w:shd w:val="clear" w:color="auto" w:fill="D9D9D9" w:themeFill="background1" w:themeFillShade="D9"/>
              </w:tcPr>
            </w:tcPrChange>
          </w:tcPr>
          <w:p w14:paraId="0E3E024B" w14:textId="77777777" w:rsidR="00E434B1" w:rsidRDefault="00035353" w:rsidP="008B4C8B">
            <w:pPr>
              <w:bidi/>
              <w:spacing w:after="0" w:line="240" w:lineRule="auto"/>
              <w:ind w:right="43"/>
              <w:jc w:val="lowKashida"/>
              <w:rPr>
                <w:ins w:id="444" w:author="فيصل طيفور أحمد حاج عمر" w:date="2023-10-07T15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5" w:author="فيصل طيفور أحمد حاج عمر" w:date="2023-10-07T15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587040B4" w14:textId="77777777" w:rsidR="00035353" w:rsidRDefault="00035353" w:rsidP="00035353">
            <w:pPr>
              <w:bidi/>
              <w:spacing w:after="0" w:line="240" w:lineRule="auto"/>
              <w:ind w:right="43"/>
              <w:jc w:val="lowKashida"/>
              <w:rPr>
                <w:ins w:id="446" w:author="فيصل طيفور أحمد حاج عمر" w:date="2023-10-07T15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2D426BCA" w:rsidR="00035353" w:rsidRPr="004F3D2F" w:rsidRDefault="00035353" w:rsidP="00035353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7" w:author="فيصل طيفور أحمد حاج عمر" w:date="2023-10-07T15:0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48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448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59A5106F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49" w:author="فيصل طيفور أحمد حاج عمر" w:date="2023-10-07T15:04:00Z"/>
                <w:rFonts w:ascii="Sakkal Majalla" w:hAnsi="Sakkal Majalla" w:cs="Sakkal Majalla"/>
                <w:sz w:val="28"/>
                <w:szCs w:val="28"/>
              </w:rPr>
            </w:pPr>
            <w:ins w:id="450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1-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إعلام الموقعين لابن القيم .</w:t>
              </w:r>
            </w:ins>
          </w:p>
          <w:p w14:paraId="2C7466B0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51" w:author="فيصل طيفور أحمد حاج عمر" w:date="2023-10-07T15:04:00Z"/>
                <w:rFonts w:ascii="Sakkal Majalla" w:hAnsi="Sakkal Majalla" w:cs="Sakkal Majalla"/>
                <w:sz w:val="28"/>
                <w:szCs w:val="28"/>
              </w:rPr>
            </w:pPr>
            <w:ins w:id="452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2-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محاولات التجديد في أصول الفقه ودعواته للدكتور هزاع الغامدي.</w:t>
              </w:r>
            </w:ins>
          </w:p>
          <w:p w14:paraId="08944B27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53" w:author="فيصل طيفور أحمد حاج عمر" w:date="2023-10-07T15:04:00Z"/>
                <w:rFonts w:ascii="Sakkal Majalla" w:hAnsi="Sakkal Majalla" w:cs="Sakkal Majalla"/>
                <w:sz w:val="28"/>
                <w:szCs w:val="28"/>
              </w:rPr>
            </w:pPr>
            <w:ins w:id="454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3-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الاتجاهات المعاصرة في مقاصد الشريعة الإسلامية للدكتور سعد العنزي.</w:t>
              </w:r>
            </w:ins>
          </w:p>
          <w:p w14:paraId="3C13C925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55" w:author="فيصل طيفور أحمد حاج عمر" w:date="2023-10-07T15:04:00Z"/>
                <w:rFonts w:ascii="Sakkal Majalla" w:hAnsi="Sakkal Majalla" w:cs="Sakkal Majalla"/>
                <w:sz w:val="28"/>
                <w:szCs w:val="28"/>
              </w:rPr>
            </w:pPr>
            <w:ins w:id="456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4-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منهج استنباط أحكام النوازل الفقهية المعاصرة، د.مسفر القحطاني .</w:t>
              </w:r>
            </w:ins>
          </w:p>
          <w:p w14:paraId="5E187033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57" w:author="فيصل طيفور أحمد حاج عمر" w:date="2023-10-07T15:04:00Z"/>
                <w:rFonts w:ascii="Sakkal Majalla" w:hAnsi="Sakkal Majalla" w:cs="Sakkal Majalla"/>
                <w:sz w:val="28"/>
                <w:szCs w:val="28"/>
              </w:rPr>
            </w:pPr>
            <w:ins w:id="458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5-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الفتوى أهميتها ضوابطها آثارها للدكتور محمد يسري إبراهيم.</w:t>
              </w:r>
            </w:ins>
          </w:p>
          <w:p w14:paraId="38D2BACD" w14:textId="6A95339C" w:rsidR="00D8287E" w:rsidRPr="001D17F2" w:rsidRDefault="00035353" w:rsidP="0003535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59" w:author="فيصل طيفور أحمد حاج عمر" w:date="2023-10-07T15:04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6-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ab/>
                <w:t xml:space="preserve"> النوازل الأصولية د. أحمد الضويحي.</w:t>
              </w:r>
            </w:ins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3AFC5CD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60" w:author="فيصل طيفور أحمد حاج عمر" w:date="2023-10-07T15:05:00Z"/>
                <w:rFonts w:ascii="Sakkal Majalla" w:hAnsi="Sakkal Majalla" w:cs="Sakkal Majalla"/>
                <w:sz w:val="28"/>
                <w:szCs w:val="28"/>
              </w:rPr>
            </w:pPr>
            <w:ins w:id="461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1-العلاقة بين حاكمية الوحي واجتهاد العقل دراسة أصولية للدكتور عبدالمجيد السوسوة.</w:t>
              </w:r>
            </w:ins>
          </w:p>
          <w:p w14:paraId="19442137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62" w:author="فيصل طيفور أحمد حاج عمر" w:date="2023-10-07T15:05:00Z"/>
                <w:rFonts w:ascii="Sakkal Majalla" w:hAnsi="Sakkal Majalla" w:cs="Sakkal Majalla"/>
                <w:sz w:val="28"/>
                <w:szCs w:val="28"/>
              </w:rPr>
            </w:pPr>
            <w:ins w:id="463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2- تأويل النصوص في الفقه الإسلامي دراسة في منهج التأويل الأصولي للدكتور الذوادي قوميدي.</w:t>
              </w:r>
            </w:ins>
          </w:p>
          <w:p w14:paraId="65BB095A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64" w:author="فيصل طيفور أحمد حاج عمر" w:date="2023-10-07T15:05:00Z"/>
                <w:rFonts w:ascii="Sakkal Majalla" w:hAnsi="Sakkal Majalla" w:cs="Sakkal Majalla"/>
                <w:sz w:val="28"/>
                <w:szCs w:val="28"/>
              </w:rPr>
            </w:pPr>
            <w:ins w:id="465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lastRenderedPageBreak/>
                <w:t>3- ظنية الدلائل اللفظية بين الرازي وابن تيمية وأثرها في الانحراف الاستدلالي المعاصر للدكتور عبدالعزيز العويد.</w:t>
              </w:r>
            </w:ins>
          </w:p>
          <w:p w14:paraId="5362C1BF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66" w:author="فيصل طيفور أحمد حاج عمر" w:date="2023-10-07T15:05:00Z"/>
                <w:rFonts w:ascii="Sakkal Majalla" w:hAnsi="Sakkal Majalla" w:cs="Sakkal Majalla"/>
                <w:sz w:val="28"/>
                <w:szCs w:val="28"/>
              </w:rPr>
            </w:pPr>
            <w:ins w:id="467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4- الاجتهاد الجماعي ، د.شعبان إسماعيل .</w:t>
              </w:r>
            </w:ins>
          </w:p>
          <w:p w14:paraId="03DDFA7F" w14:textId="0EAFA67D" w:rsidR="00D8287E" w:rsidRPr="001D17F2" w:rsidRDefault="00035353" w:rsidP="0003535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68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</w:rPr>
                <w:t>5 - تجديد الدين للدكتور أحمد اللهيب.</w:t>
              </w:r>
            </w:ins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B57E0E7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69" w:author="فيصل طيفور أحمد حاج عمر" w:date="2023-10-07T15:05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0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03535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وزارة الشؤون الإسلامية و</w:t>
              </w:r>
              <w:r w:rsidRPr="0003535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ا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لأوقاف السعودية.</w:t>
              </w:r>
            </w:ins>
          </w:p>
          <w:p w14:paraId="255BF49B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71" w:author="فيصل طيفور أحمد حاج عمر" w:date="2023-10-07T15:05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2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03535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مدونة الأحكام القضائية.</w:t>
              </w:r>
            </w:ins>
          </w:p>
          <w:p w14:paraId="53C3AD5B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73" w:author="فيصل طيفور أحمد حاج عمر" w:date="2023-10-07T15:05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4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035353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07845F3D" w14:textId="14DE6E1A" w:rsidR="00D8287E" w:rsidRPr="001D17F2" w:rsidRDefault="00035353" w:rsidP="0003535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75" w:author="فيصل طيفور أحمد حاج عمر" w:date="2023-10-07T15:05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المدونة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309628D1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76" w:author="فيصل طيفور أحمد حاج عمر" w:date="2023-10-07T15:0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7" w:author="فيصل طيفور أحمد حاج عمر" w:date="2023-10-07T15:06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الشاملة.</w:t>
              </w:r>
            </w:ins>
          </w:p>
          <w:p w14:paraId="0BA8B292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78" w:author="فيصل طيفور أحمد حاج عمر" w:date="2023-10-07T15:0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79" w:author="فيصل طيفور أحمد حاج عمر" w:date="2023-10-07T15:06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الوقفية.</w:t>
              </w:r>
            </w:ins>
          </w:p>
          <w:p w14:paraId="61D739F1" w14:textId="77777777" w:rsidR="00035353" w:rsidRPr="00035353" w:rsidRDefault="00035353" w:rsidP="00035353">
            <w:pPr>
              <w:bidi/>
              <w:spacing w:line="276" w:lineRule="auto"/>
              <w:jc w:val="lowKashida"/>
              <w:rPr>
                <w:ins w:id="480" w:author="فيصل طيفور أحمد حاج عمر" w:date="2023-10-07T15:06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81" w:author="فيصل طيفور أحمد حاج عمر" w:date="2023-10-07T15:06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جامع الفقه الإسلامي.</w:t>
              </w:r>
            </w:ins>
          </w:p>
          <w:p w14:paraId="55EC05C9" w14:textId="18D6C784" w:rsidR="00D8287E" w:rsidRPr="001D17F2" w:rsidRDefault="00035353" w:rsidP="0003535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82" w:author="فيصل طيفور أحمد حاج عمر" w:date="2023-10-07T15:06:00Z">
              <w:r w:rsidRPr="00035353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ملتقى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1F5DF704" w:rsidR="00215895" w:rsidRPr="004F3D2F" w:rsidRDefault="00035353" w:rsidP="00035353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3" w:author="فيصل طيفور أحمد حاج عمر" w:date="2023-10-07T15:06:00Z">
              <w:r w:rsidRPr="00035353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3BB84B2" w:rsidR="00215895" w:rsidRPr="004F3D2F" w:rsidRDefault="00035353" w:rsidP="00035353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4" w:author="فيصل طيفور أحمد حاج عمر" w:date="2023-10-07T15:06:00Z">
              <w:r w:rsidRPr="00035353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2995EE24" w:rsidR="00215895" w:rsidRPr="004F3D2F" w:rsidRDefault="00035353" w:rsidP="00035353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85" w:author="فيصل طيفور أحمد حاج عمر" w:date="2023-10-07T15:06:00Z">
              <w:r w:rsidRPr="00035353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86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486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487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487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488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0F8C4798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89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الطلبة، أعضاء هيئة التدريس، رئيس القسم.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4F8EF3DF" w14:textId="77777777" w:rsidR="00035353" w:rsidRPr="00035353" w:rsidRDefault="00035353" w:rsidP="00035353">
            <w:pPr>
              <w:bidi/>
              <w:ind w:right="43"/>
              <w:rPr>
                <w:ins w:id="490" w:author="فيصل طيفور أحمد حاج عمر" w:date="2023-10-07T15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1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الاختبارات.</w:t>
              </w:r>
            </w:ins>
          </w:p>
          <w:p w14:paraId="7F58D653" w14:textId="3A2E8FD3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2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مباشر: </w:t>
              </w:r>
              <w:r w:rsidRPr="00035353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الاستبانات</w:t>
              </w:r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608FC455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3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70E6748" w14:textId="77777777" w:rsidR="00035353" w:rsidRPr="00035353" w:rsidRDefault="00035353" w:rsidP="00035353">
            <w:pPr>
              <w:bidi/>
              <w:ind w:right="43"/>
              <w:rPr>
                <w:ins w:id="494" w:author="فيصل طيفور أحمد حاج عمر" w:date="2023-10-07T15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5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2EB7ABA4" w14:textId="1E9CE184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6" w:author="فيصل طيفور أحمد حاج عمر" w:date="2023-10-07T15:07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1181B8D7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7" w:author="فيصل طيفور أحمد حاج عمر" w:date="2023-10-07T15:08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المراجع المستقل، قيادات البرنامج.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5D24926B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98" w:author="فيصل طيفور أحمد حاج عمر" w:date="2023-10-07T15:08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21D17EC0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99" w:author="فيصل طيفور أحمد حاج عمر" w:date="2023-10-07T15:09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AEF0877" w14:textId="77777777" w:rsidR="00035353" w:rsidRPr="00035353" w:rsidRDefault="00035353" w:rsidP="00035353">
            <w:pPr>
              <w:bidi/>
              <w:ind w:right="43"/>
              <w:rPr>
                <w:ins w:id="500" w:author="فيصل طيفور أحمد حاج عمر" w:date="2023-10-07T15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1" w:author="فيصل طيفور أحمد حاج عمر" w:date="2023-10-07T15:09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الاختبار الشامل.</w:t>
              </w:r>
            </w:ins>
          </w:p>
          <w:p w14:paraId="0B9DB243" w14:textId="0F247342" w:rsidR="00844E6A" w:rsidRPr="004F3D2F" w:rsidRDefault="00035353" w:rsidP="00035353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2" w:author="فيصل طيفور أحمد حاج عمر" w:date="2023-10-07T15:09:00Z">
              <w:r w:rsidRPr="00035353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503" w:name="_Hlk536011140"/>
      <w:bookmarkEnd w:id="488"/>
      <w:r w:rsidRPr="004F3D2F">
        <w:rPr>
          <w:rFonts w:ascii="Sakkal Majalla" w:hAnsi="Sakkal Majalla" w:cs="Sakkal Majalla"/>
          <w:color w:val="52B5C2"/>
          <w:rtl/>
        </w:rPr>
        <w:lastRenderedPageBreak/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503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4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504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6002CF52" w:rsidR="00A44627" w:rsidRPr="004F3D2F" w:rsidRDefault="00035353" w:rsidP="00035353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505" w:author="فيصل طيفور أحمد حاج عمر" w:date="2023-10-07T15:10:00Z">
              <w:r w:rsidRPr="00035353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 xml:space="preserve">مجلس </w:t>
              </w:r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قسم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349DF750" w:rsidR="00A44627" w:rsidRPr="004F3D2F" w:rsidRDefault="00035353" w:rsidP="00035353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06" w:author="فيصل طيفور أحمد حاج عمر" w:date="2023-10-07T15:10:00Z"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507" w:author="فيصل طيفور أحمد حاج عمر" w:date="2023-10-21T23:39:00Z">
              <w:r w:rsidR="00FC536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0B5029DF" w:rsidR="00A44627" w:rsidRPr="004F3D2F" w:rsidRDefault="00035353" w:rsidP="00035353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08" w:author="فيصل طيفور أحمد حاج عمر" w:date="2023-10-07T15:10:00Z"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09" w:author="فيصل طيفور أحمد حاج عمر" w:date="2023-10-21T23:39:00Z">
              <w:r w:rsidR="00FC536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10" w:author="فيصل طيفور أحمد حاج عمر" w:date="2023-10-07T15:10:00Z"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11" w:author="فيصل طيفور أحمد حاج عمر" w:date="2023-10-21T23:39:00Z">
              <w:r w:rsidR="00FC536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12" w:author="فيصل طيفور أحمد حاج عمر" w:date="2023-10-07T15:10:00Z"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13" w:author="فيصل طيفور أحمد حاج عمر" w:date="2023-10-21T23:39:00Z">
              <w:r w:rsidR="00FC536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14" w:author="فيصل طيفور أحمد حاج عمر" w:date="2023-10-07T15:10:00Z">
              <w:r w:rsidRPr="00035353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F879" w14:textId="77777777" w:rsidR="0002616C" w:rsidRDefault="0002616C" w:rsidP="00EE490F">
      <w:pPr>
        <w:spacing w:after="0" w:line="240" w:lineRule="auto"/>
      </w:pPr>
      <w:r>
        <w:separator/>
      </w:r>
    </w:p>
  </w:endnote>
  <w:endnote w:type="continuationSeparator" w:id="0">
    <w:p w14:paraId="0725D48F" w14:textId="77777777" w:rsidR="0002616C" w:rsidRDefault="0002616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1F21" w14:textId="77777777" w:rsidR="0002616C" w:rsidRDefault="0002616C" w:rsidP="00EE490F">
      <w:pPr>
        <w:spacing w:after="0" w:line="240" w:lineRule="auto"/>
      </w:pPr>
      <w:r>
        <w:separator/>
      </w:r>
    </w:p>
  </w:footnote>
  <w:footnote w:type="continuationSeparator" w:id="0">
    <w:p w14:paraId="6EE820C9" w14:textId="77777777" w:rsidR="0002616C" w:rsidRDefault="0002616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16C"/>
    <w:rsid w:val="000263E2"/>
    <w:rsid w:val="0003460B"/>
    <w:rsid w:val="00035353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2FB7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04703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6E3B52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67563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264A1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0639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E7BA6"/>
    <w:rsid w:val="00DF65CD"/>
    <w:rsid w:val="00E0297E"/>
    <w:rsid w:val="00E02D40"/>
    <w:rsid w:val="00E064B0"/>
    <w:rsid w:val="00E434B1"/>
    <w:rsid w:val="00E763CA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C5365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2025-08-29T14:14:00Z</dcterms:created>
  <dcterms:modified xsi:type="dcterms:W3CDTF">2025-08-29T14:14:00Z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