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DD0BC" w14:textId="7A416496" w:rsidR="00EE490F" w:rsidRPr="004F3D2F" w:rsidRDefault="00EE490F" w:rsidP="00EE490F">
      <w:pPr>
        <w:jc w:val="right"/>
        <w:rPr>
          <w:rFonts w:ascii="Sakkal Majalla" w:hAnsi="Sakkal Majalla" w:cs="Sakkal Majalla"/>
        </w:rPr>
      </w:pPr>
    </w:p>
    <w:p w14:paraId="565D7F5B" w14:textId="01E5A843" w:rsidR="00EE490F" w:rsidRPr="004F3D2F" w:rsidRDefault="00EE490F" w:rsidP="00EE490F">
      <w:pPr>
        <w:jc w:val="right"/>
        <w:rPr>
          <w:rFonts w:ascii="Sakkal Majalla" w:hAnsi="Sakkal Majalla" w:cs="Sakkal Majalla"/>
        </w:rPr>
      </w:pPr>
    </w:p>
    <w:p w14:paraId="5BEBB5B3" w14:textId="54C964BE" w:rsidR="00EE490F" w:rsidRPr="004F3D2F" w:rsidRDefault="00EE490F" w:rsidP="00EE490F">
      <w:pPr>
        <w:jc w:val="right"/>
        <w:rPr>
          <w:rFonts w:ascii="Sakkal Majalla" w:hAnsi="Sakkal Majalla" w:cs="Sakkal Majalla"/>
        </w:rPr>
      </w:pPr>
    </w:p>
    <w:p w14:paraId="7CA68697" w14:textId="6274BAA6" w:rsidR="00EE490F" w:rsidRPr="004F3D2F" w:rsidRDefault="00EE490F" w:rsidP="00EE490F">
      <w:pPr>
        <w:jc w:val="right"/>
        <w:rPr>
          <w:rFonts w:ascii="Sakkal Majalla" w:hAnsi="Sakkal Majalla" w:cs="Sakkal Majalla"/>
        </w:rPr>
      </w:pPr>
    </w:p>
    <w:p w14:paraId="53249601" w14:textId="35E5CB92" w:rsidR="006973C7" w:rsidRPr="004F3D2F" w:rsidRDefault="006973C7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p w14:paraId="11428E29" w14:textId="10B969D1" w:rsidR="006973C7" w:rsidRPr="004F3D2F" w:rsidRDefault="006973C7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p w14:paraId="5E744BAF" w14:textId="7B7B4FA6" w:rsidR="006973C7" w:rsidRPr="004F3D2F" w:rsidRDefault="006973C7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p w14:paraId="40106FB2" w14:textId="7E11C4C2" w:rsidR="006973C7" w:rsidRPr="004F3D2F" w:rsidRDefault="006973C7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</w:rPr>
      </w:pPr>
    </w:p>
    <w:p w14:paraId="4D21F17C" w14:textId="77777777" w:rsidR="004F3D2F" w:rsidRPr="004F3D2F" w:rsidRDefault="004F3D2F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92"/>
      </w:tblGrid>
      <w:tr w:rsidR="00DE7BA6" w:rsidRPr="004F3D2F" w14:paraId="2DC34EE8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3AF03F90" w14:textId="430C0014" w:rsidR="00DE7BA6" w:rsidRPr="004F3D2F" w:rsidRDefault="00DE7BA6" w:rsidP="00830618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اسم المقرر: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</w:rPr>
              <w:t xml:space="preserve">  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ins w:id="0" w:author="فيصل طيفور أحمد حاج عمر" w:date="2023-09-24T20:25:00Z">
              <w:r w:rsidR="00830618" w:rsidRPr="00830618">
                <w:rPr>
                  <w:rFonts w:ascii="Sakkal Majalla" w:hAnsi="Sakkal Majalla" w:cs="Sakkal Majalla" w:hint="cs"/>
                  <w:b/>
                  <w:bCs/>
                  <w:color w:val="F59F52"/>
                  <w:sz w:val="28"/>
                  <w:szCs w:val="28"/>
                  <w:rtl/>
                </w:rPr>
                <w:t>قراءة نصية أصولية</w:t>
              </w:r>
            </w:ins>
          </w:p>
        </w:tc>
      </w:tr>
      <w:tr w:rsidR="00DE7BA6" w:rsidRPr="004F3D2F" w14:paraId="59F1A6C6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38B6DAB8" w14:textId="5B0C20E6" w:rsidR="00DE7BA6" w:rsidRPr="004F3D2F" w:rsidRDefault="00DE7BA6" w:rsidP="00830618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رمز المقرر: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ins w:id="1" w:author="فيصل طيفور أحمد حاج عمر" w:date="2023-09-24T20:26:00Z">
              <w:r w:rsidR="00830618" w:rsidRPr="00830618">
                <w:rPr>
                  <w:rFonts w:ascii="Sakkal Majalla" w:hAnsi="Sakkal Majalla" w:cs="Sakkal Majalla" w:hint="cs"/>
                  <w:b/>
                  <w:bCs/>
                  <w:color w:val="F59F52"/>
                  <w:sz w:val="28"/>
                  <w:szCs w:val="28"/>
                  <w:rtl/>
                </w:rPr>
                <w:t>615  أصل</w:t>
              </w:r>
            </w:ins>
          </w:p>
        </w:tc>
      </w:tr>
      <w:tr w:rsidR="00DE7BA6" w:rsidRPr="004F3D2F" w14:paraId="2BF70378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2697E348" w14:textId="45A1861C" w:rsidR="00DE7BA6" w:rsidRPr="004F3D2F" w:rsidRDefault="00DE7BA6" w:rsidP="00830618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البرنامج: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="00830618">
              <w:rPr>
                <w:rFonts w:ascii="Sakkal Majalla" w:hAnsi="Sakkal Majalla" w:cs="Sakkal Majalla" w:hint="cs"/>
                <w:color w:val="F59F52"/>
                <w:sz w:val="28"/>
                <w:szCs w:val="28"/>
                <w:rtl/>
              </w:rPr>
              <w:t xml:space="preserve"> </w:t>
            </w:r>
            <w:r w:rsidR="00830618">
              <w:rPr>
                <w:rFonts w:ascii="Sakkal Majalla" w:hAnsi="Sakkal Majalla" w:cs="Sakkal Majalla" w:hint="cs"/>
                <w:b/>
                <w:bCs/>
                <w:color w:val="F59F52"/>
                <w:sz w:val="28"/>
                <w:szCs w:val="28"/>
                <w:rtl/>
              </w:rPr>
              <w:t xml:space="preserve"> </w:t>
            </w:r>
            <w:ins w:id="2" w:author="فيصل طيفور أحمد حاج عمر" w:date="2023-09-24T20:27:00Z">
              <w:r w:rsidR="00830618">
                <w:rPr>
                  <w:rFonts w:ascii="Sakkal Majalla" w:hAnsi="Sakkal Majalla" w:cs="Sakkal Majalla" w:hint="cs"/>
                  <w:b/>
                  <w:bCs/>
                  <w:color w:val="F59F52"/>
                  <w:sz w:val="28"/>
                  <w:szCs w:val="28"/>
                  <w:rtl/>
                </w:rPr>
                <w:t xml:space="preserve">  </w:t>
              </w:r>
              <w:r w:rsidR="00830618" w:rsidRPr="00830618">
                <w:rPr>
                  <w:rFonts w:ascii="Sakkal Majalla" w:hAnsi="Sakkal Majalla" w:cs="Sakkal Majalla" w:hint="cs"/>
                  <w:b/>
                  <w:bCs/>
                  <w:color w:val="F59F52"/>
                  <w:sz w:val="28"/>
                  <w:szCs w:val="28"/>
                  <w:rtl/>
                </w:rPr>
                <w:t>ماجستير أصول الفقه</w:t>
              </w:r>
            </w:ins>
          </w:p>
        </w:tc>
      </w:tr>
      <w:tr w:rsidR="00DE7BA6" w:rsidRPr="004F3D2F" w14:paraId="26AA206C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3E4CE2EB" w14:textId="602D9B3A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القسم العلمي: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ins w:id="3" w:author="فيصل طيفور أحمد حاج عمر" w:date="2023-09-24T20:29:00Z">
              <w:r w:rsidR="00830618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</w:rPr>
                <w:t xml:space="preserve">أصول الفقه </w:t>
              </w:r>
            </w:ins>
          </w:p>
        </w:tc>
      </w:tr>
      <w:tr w:rsidR="00DE7BA6" w:rsidRPr="004F3D2F" w14:paraId="1705C805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67AA9AE9" w14:textId="568F1BB6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الكلية: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ins w:id="4" w:author="فيصل طيفور أحمد حاج عمر" w:date="2023-09-24T20:29:00Z">
              <w:r w:rsidR="00830618">
                <w:rPr>
                  <w:rFonts w:ascii="Sakkal Majalla" w:hAnsi="Sakkal Majalla" w:cs="Sakkal Majalla" w:hint="cs"/>
                  <w:color w:val="5279BB"/>
                  <w:sz w:val="28"/>
                  <w:szCs w:val="28"/>
                  <w:rtl/>
                </w:rPr>
                <w:t xml:space="preserve">الشريعة والدراسات الإسلامية </w:t>
              </w:r>
            </w:ins>
          </w:p>
        </w:tc>
      </w:tr>
      <w:tr w:rsidR="00DE7BA6" w:rsidRPr="004F3D2F" w14:paraId="7FEB2AA5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53D72675" w14:textId="65A5AC83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المؤسسة: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ins w:id="5" w:author="فيصل طيفور أحمد حاج عمر" w:date="2023-09-24T20:30:00Z">
              <w:r w:rsidR="00830618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</w:rPr>
                <w:t xml:space="preserve">جامعة القصيم </w:t>
              </w:r>
            </w:ins>
          </w:p>
        </w:tc>
      </w:tr>
      <w:tr w:rsidR="00DE7BA6" w:rsidRPr="004F3D2F" w14:paraId="74EF0A6D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7BCFFB77" w14:textId="0E8DBA05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  <w:lang w:bidi="ar-EG"/>
              </w:rPr>
              <w:t>نسخة التوصيف</w:t>
            </w: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ins w:id="6" w:author="فيصل طيفور أحمد حاج عمر" w:date="2023-09-24T20:30:00Z">
              <w:r w:rsidR="00830618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</w:rPr>
                <w:t>معتمد</w:t>
              </w:r>
            </w:ins>
            <w:ins w:id="7" w:author="فيصل طيفور أحمد حاج عمر" w:date="2023-09-24T20:31:00Z">
              <w:r w:rsidR="00830618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</w:rPr>
                <w:t xml:space="preserve">ة </w:t>
              </w:r>
            </w:ins>
          </w:p>
        </w:tc>
      </w:tr>
      <w:tr w:rsidR="00DE7BA6" w:rsidRPr="004F3D2F" w14:paraId="0B99F23A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116FDDBA" w14:textId="3C79F486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  <w:lang w:bidi="ar-EG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تاريخ آخر مراجعة</w:t>
            </w: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  <w:lang w:bidi="ar-EG"/>
              </w:rPr>
              <w:t>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ins w:id="8" w:author="فيصل طيفور أحمد حاج عمر" w:date="2023-10-21T14:14:00Z">
              <w:r w:rsidR="00EA0FD2">
                <w:rPr>
                  <w:rFonts w:ascii="Sakkal Majalla" w:hAnsi="Sakkal Majalla" w:cs="Sakkal Majalla" w:hint="cs"/>
                  <w:color w:val="5279BB"/>
                  <w:sz w:val="28"/>
                  <w:szCs w:val="28"/>
                  <w:rtl/>
                </w:rPr>
                <w:t xml:space="preserve"> </w:t>
              </w:r>
            </w:ins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ins w:id="9" w:author="فيصل طيفور أحمد حاج عمر" w:date="2023-10-21T14:14:00Z">
              <w:r w:rsidR="00EA0FD2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  <w:lang w:bidi="ar-EG"/>
                </w:rPr>
                <w:t>23</w:t>
              </w:r>
            </w:ins>
            <w:ins w:id="10" w:author="فيصل طيفور أحمد حاج عمر" w:date="2023-09-24T20:31:00Z">
              <w:r w:rsidR="00830618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  <w:lang w:bidi="ar-EG"/>
                </w:rPr>
                <w:t>/</w:t>
              </w:r>
            </w:ins>
            <w:ins w:id="11" w:author="فيصل طيفور أحمد حاج عمر" w:date="2023-10-21T14:14:00Z">
              <w:r w:rsidR="00EA0FD2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  <w:lang w:bidi="ar-EG"/>
                </w:rPr>
                <w:t>3</w:t>
              </w:r>
            </w:ins>
            <w:ins w:id="12" w:author="فيصل طيفور أحمد حاج عمر" w:date="2023-09-24T20:31:00Z">
              <w:r w:rsidR="00830618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  <w:lang w:bidi="ar-EG"/>
                </w:rPr>
                <w:t>/</w:t>
              </w:r>
            </w:ins>
            <w:ins w:id="13" w:author="فيصل طيفور أحمد حاج عمر" w:date="2023-10-21T14:14:00Z">
              <w:r w:rsidR="00EA0FD2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  <w:lang w:bidi="ar-EG"/>
                </w:rPr>
                <w:t>14445</w:t>
              </w:r>
            </w:ins>
          </w:p>
        </w:tc>
      </w:tr>
    </w:tbl>
    <w:p w14:paraId="15FABE62" w14:textId="4EA244F0" w:rsidR="006973C7" w:rsidRPr="004F3D2F" w:rsidRDefault="006973C7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p w14:paraId="28DF5EA9" w14:textId="483945E5" w:rsidR="006973C7" w:rsidRPr="004F3D2F" w:rsidRDefault="006973C7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p w14:paraId="6CCE696A" w14:textId="6EEFA733" w:rsidR="009849A1" w:rsidRPr="004F3D2F" w:rsidRDefault="009849A1">
      <w:pPr>
        <w:rPr>
          <w:rStyle w:val="a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  <w:r w:rsidRPr="004F3D2F">
        <w:rPr>
          <w:rStyle w:val="a"/>
          <w:rFonts w:ascii="Sakkal Majalla" w:hAnsi="Sakkal Majalla" w:cs="Sakkal Majalla"/>
          <w:color w:val="4C3D8E"/>
          <w:sz w:val="20"/>
          <w:szCs w:val="20"/>
          <w:rtl/>
        </w:rPr>
        <w:br w:type="page"/>
      </w:r>
    </w:p>
    <w:sdt>
      <w:sdtPr>
        <w:rPr>
          <w:rFonts w:ascii="Sakkal Majalla" w:eastAsiaTheme="minorHAnsi" w:hAnsi="Sakkal Majalla" w:cs="Sakkal Majalla"/>
          <w:b/>
          <w:bCs/>
          <w:color w:val="684C0F"/>
          <w:sz w:val="40"/>
          <w:szCs w:val="40"/>
          <w:lang w:val="ar-SA"/>
        </w:rPr>
        <w:id w:val="-137420313"/>
        <w:docPartObj>
          <w:docPartGallery w:val="Table of Contents"/>
          <w:docPartUnique/>
        </w:docPartObj>
      </w:sdtPr>
      <w:sdtEndPr>
        <w:rPr>
          <w:color w:val="auto"/>
          <w:sz w:val="22"/>
          <w:szCs w:val="22"/>
        </w:rPr>
      </w:sdtEndPr>
      <w:sdtContent>
        <w:p w14:paraId="153323ED" w14:textId="31288E4E" w:rsidR="009849A1" w:rsidRPr="004F3D2F" w:rsidRDefault="009849A1" w:rsidP="0047284D">
          <w:pPr>
            <w:pStyle w:val="TOCHeading"/>
            <w:rPr>
              <w:rFonts w:ascii="Sakkal Majalla" w:hAnsi="Sakkal Majalla" w:cs="Sakkal Majalla"/>
              <w:b/>
              <w:bCs/>
            </w:rPr>
          </w:pPr>
          <w:r w:rsidRPr="004F3D2F">
            <w:rPr>
              <w:rFonts w:ascii="Sakkal Majalla" w:hAnsi="Sakkal Majalla" w:cs="Sakkal Majalla"/>
              <w:b/>
              <w:bCs/>
              <w:lang w:val="ar-SA"/>
            </w:rPr>
            <w:t>جدول المحتويات</w:t>
          </w:r>
        </w:p>
        <w:p w14:paraId="26FF6492" w14:textId="61DDB563" w:rsidR="0047284D" w:rsidRPr="004F3D2F" w:rsidRDefault="009849A1" w:rsidP="00C35D93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r w:rsidRPr="004F3D2F">
            <w:rPr>
              <w:rFonts w:ascii="Sakkal Majalla" w:hAnsi="Sakkal Majalla" w:cs="Sakkal Majalla"/>
              <w:b/>
              <w:bCs/>
              <w:sz w:val="32"/>
              <w:szCs w:val="32"/>
            </w:rPr>
            <w:fldChar w:fldCharType="begin"/>
          </w:r>
          <w:r w:rsidRPr="004F3D2F">
            <w:rPr>
              <w:rFonts w:ascii="Sakkal Majalla" w:hAnsi="Sakkal Majalla" w:cs="Sakkal Majalla"/>
              <w:b/>
              <w:bCs/>
              <w:sz w:val="32"/>
              <w:szCs w:val="32"/>
            </w:rPr>
            <w:instrText xml:space="preserve"> TOC \o "1-3" \h \z \u </w:instrText>
          </w:r>
          <w:r w:rsidRPr="004F3D2F">
            <w:rPr>
              <w:rFonts w:ascii="Sakkal Majalla" w:hAnsi="Sakkal Majalla" w:cs="Sakkal Majalla"/>
              <w:b/>
              <w:bCs/>
              <w:sz w:val="32"/>
              <w:szCs w:val="32"/>
            </w:rPr>
            <w:fldChar w:fldCharType="separate"/>
          </w:r>
          <w:hyperlink w:anchor="_Toc135746972" w:history="1"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أ.</w:t>
            </w:r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lang w:bidi="ar-YE"/>
              </w:rPr>
              <w:t xml:space="preserve"> </w:t>
            </w:r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معلومات عامة عن المقرر الدراسي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_Toc135746972 \h </w:instrTex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3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EC1ED9C" w14:textId="73CEE213" w:rsidR="0047284D" w:rsidRPr="004F3D2F" w:rsidRDefault="0047284D" w:rsidP="003266ED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3" w:history="1">
            <w:r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ب. نواتج التعلم للمقرر واستراتيجيات تدريسها وطرق تقييمها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_Toc135746973 \h </w:instrTex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4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0C558D4" w14:textId="0E2D745B" w:rsidR="0047284D" w:rsidRPr="004F3D2F" w:rsidRDefault="0047284D" w:rsidP="0047284D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4" w:history="1">
            <w:r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ج. موضوعات المقرر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_Toc135746974 \h </w:instrTex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5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DEDB115" w14:textId="18BC4C17" w:rsidR="0047284D" w:rsidRPr="004F3D2F" w:rsidRDefault="0047284D" w:rsidP="0047284D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5" w:history="1">
            <w:r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د. أنشطة تقييم الطلبة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_Toc135746975 \h </w:instrTex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5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2AF33F7" w14:textId="7C8122C3" w:rsidR="0047284D" w:rsidRPr="004F3D2F" w:rsidRDefault="0047284D" w:rsidP="003266ED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6" w:history="1">
            <w:r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ه. مصادر التعلم والمرافق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_Toc135746976 \h </w:instrTex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5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669738E" w14:textId="3052318F" w:rsidR="0047284D" w:rsidRPr="004F3D2F" w:rsidRDefault="0047284D" w:rsidP="003266ED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7" w:history="1">
            <w:r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و. تقويم جودة المقرر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_Toc135746977 \h </w:instrTex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6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682ECEB" w14:textId="3B09849E" w:rsidR="0047284D" w:rsidRPr="004F3D2F" w:rsidRDefault="0047284D" w:rsidP="003266ED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8" w:history="1">
            <w:r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ز. اعتماد التوصيف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_Toc135746978 \h </w:instrTex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6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5F60307" w14:textId="77C7E782" w:rsidR="009849A1" w:rsidRPr="004F3D2F" w:rsidRDefault="009849A1" w:rsidP="0047284D">
          <w:pPr>
            <w:bidi/>
            <w:rPr>
              <w:rFonts w:ascii="Sakkal Majalla" w:hAnsi="Sakkal Majalla" w:cs="Sakkal Majalla"/>
            </w:rPr>
          </w:pPr>
          <w:r w:rsidRPr="004F3D2F">
            <w:rPr>
              <w:rFonts w:ascii="Sakkal Majalla" w:hAnsi="Sakkal Majalla" w:cs="Sakkal Majalla"/>
              <w:b/>
              <w:bCs/>
              <w:sz w:val="32"/>
              <w:szCs w:val="32"/>
              <w:lang w:val="ar-SA"/>
            </w:rPr>
            <w:fldChar w:fldCharType="end"/>
          </w:r>
        </w:p>
      </w:sdtContent>
    </w:sdt>
    <w:p w14:paraId="55A4358E" w14:textId="352E6DA8" w:rsidR="002D35DE" w:rsidRPr="004F3D2F" w:rsidRDefault="002D35DE" w:rsidP="002761CB">
      <w:pPr>
        <w:pStyle w:val="BasicParagraph"/>
        <w:spacing w:after="567"/>
        <w:rPr>
          <w:rStyle w:val="a"/>
          <w:rFonts w:ascii="Sakkal Majalla" w:hAnsi="Sakkal Majalla" w:cs="Sakkal Majalla"/>
          <w:color w:val="4C3D8E"/>
          <w:rtl/>
        </w:rPr>
      </w:pPr>
    </w:p>
    <w:p w14:paraId="51319574" w14:textId="763F71A8" w:rsidR="003B0D84" w:rsidRPr="004F3D2F" w:rsidRDefault="003B0D84" w:rsidP="002761CB">
      <w:pPr>
        <w:pStyle w:val="BasicParagraph"/>
        <w:spacing w:after="567"/>
        <w:rPr>
          <w:rStyle w:val="a"/>
          <w:rFonts w:ascii="Sakkal Majalla" w:hAnsi="Sakkal Majalla" w:cs="Sakkal Majalla"/>
          <w:color w:val="4C3D8E"/>
          <w:rtl/>
        </w:rPr>
      </w:pPr>
    </w:p>
    <w:p w14:paraId="7AF83729" w14:textId="1F6906EC" w:rsidR="003B0D84" w:rsidRPr="004F3D2F" w:rsidRDefault="003B0D84" w:rsidP="002761CB">
      <w:pPr>
        <w:pStyle w:val="BasicParagraph"/>
        <w:spacing w:after="567"/>
        <w:rPr>
          <w:rStyle w:val="a"/>
          <w:rFonts w:ascii="Sakkal Majalla" w:hAnsi="Sakkal Majalla" w:cs="Sakkal Majalla"/>
          <w:color w:val="4C3D8E"/>
          <w:rtl/>
        </w:rPr>
      </w:pPr>
    </w:p>
    <w:p w14:paraId="1B3B5C49" w14:textId="4F501A1C" w:rsidR="003B0D84" w:rsidRPr="004F3D2F" w:rsidRDefault="003B0D84" w:rsidP="002761CB">
      <w:pPr>
        <w:pStyle w:val="BasicParagraph"/>
        <w:spacing w:after="567"/>
        <w:rPr>
          <w:rStyle w:val="a"/>
          <w:rFonts w:ascii="Sakkal Majalla" w:hAnsi="Sakkal Majalla" w:cs="Sakkal Majalla"/>
          <w:color w:val="4C3D8E"/>
          <w:rtl/>
        </w:rPr>
      </w:pPr>
    </w:p>
    <w:p w14:paraId="6AEFFB6A" w14:textId="16BFF5F6" w:rsidR="001D13E9" w:rsidRPr="004F3D2F" w:rsidRDefault="001D13E9" w:rsidP="001D13E9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Sakkal Majalla" w:hAnsi="Sakkal Majalla" w:cs="Sakkal Majalla"/>
          <w:color w:val="0D90CD"/>
          <w:sz w:val="24"/>
          <w:szCs w:val="24"/>
          <w:rtl/>
          <w:lang w:bidi="ar-YE"/>
        </w:rPr>
      </w:pPr>
    </w:p>
    <w:p w14:paraId="5D4B8AA6" w14:textId="77777777" w:rsidR="007074DA" w:rsidRPr="004F3D2F" w:rsidRDefault="007074DA" w:rsidP="007074DA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Sakkal Majalla" w:hAnsi="Sakkal Majalla" w:cs="Sakkal Majalla"/>
          <w:color w:val="0D90CD"/>
          <w:sz w:val="24"/>
          <w:szCs w:val="24"/>
          <w:rtl/>
          <w:lang w:bidi="ar-YE"/>
        </w:rPr>
      </w:pPr>
    </w:p>
    <w:p w14:paraId="35885C7B" w14:textId="4B509E0B" w:rsidR="009849A1" w:rsidRPr="004F3D2F" w:rsidRDefault="009849A1">
      <w:pPr>
        <w:rPr>
          <w:rStyle w:val="a"/>
          <w:rFonts w:ascii="Sakkal Majalla" w:hAnsi="Sakkal Majalla" w:cs="Sakkal Majalla"/>
          <w:color w:val="0D90CD"/>
          <w:sz w:val="24"/>
          <w:szCs w:val="24"/>
          <w:rtl/>
          <w:lang w:bidi="ar-YE"/>
        </w:rPr>
      </w:pPr>
      <w:r w:rsidRPr="004F3D2F">
        <w:rPr>
          <w:rStyle w:val="a"/>
          <w:rFonts w:ascii="Sakkal Majalla" w:hAnsi="Sakkal Majalla" w:cs="Sakkal Majalla"/>
          <w:color w:val="0D90CD"/>
          <w:sz w:val="24"/>
          <w:szCs w:val="24"/>
          <w:rtl/>
          <w:lang w:bidi="ar-YE"/>
        </w:rPr>
        <w:br w:type="page"/>
      </w:r>
    </w:p>
    <w:p w14:paraId="31A16AAD" w14:textId="01467511" w:rsidR="005031B0" w:rsidRDefault="00732704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lang w:bidi="ar-YE"/>
        </w:rPr>
      </w:pPr>
      <w:bookmarkStart w:id="14" w:name="_Toc135746972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lastRenderedPageBreak/>
        <w:t>أ.</w:t>
      </w:r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lang w:bidi="ar-YE"/>
        </w:rPr>
        <w:t xml:space="preserve"> </w:t>
      </w:r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معلومات عامة عن </w:t>
      </w:r>
      <w:r w:rsidR="004605E1"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المقرر الدراسي</w:t>
      </w:r>
      <w:r w:rsidR="002D4589"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:</w:t>
      </w:r>
      <w:bookmarkEnd w:id="14"/>
    </w:p>
    <w:p w14:paraId="2B36BF35" w14:textId="4287ED2C" w:rsidR="00DD5225" w:rsidRDefault="00D40B5E" w:rsidP="004B4198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</w:rPr>
      </w:pPr>
      <w:r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 xml:space="preserve">1. </w:t>
      </w:r>
      <w:r w:rsidR="00DD5225" w:rsidRPr="00E30386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التعريف بالمقرر الدراسي</w:t>
      </w:r>
      <w:r w:rsidR="00F7395C"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:</w:t>
      </w:r>
    </w:p>
    <w:tbl>
      <w:tblPr>
        <w:tblStyle w:val="GridTable4-Accent11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255"/>
        <w:gridCol w:w="2270"/>
        <w:gridCol w:w="2255"/>
        <w:gridCol w:w="2297"/>
        <w:tblGridChange w:id="15">
          <w:tblGrid>
            <w:gridCol w:w="555"/>
            <w:gridCol w:w="2255"/>
            <w:gridCol w:w="2270"/>
            <w:gridCol w:w="2255"/>
            <w:gridCol w:w="2297"/>
          </w:tblGrid>
        </w:tblGridChange>
      </w:tblGrid>
      <w:tr w:rsidR="00DD5225" w:rsidRPr="001F1912" w14:paraId="5D1ED5AC" w14:textId="77777777" w:rsidTr="00D40B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C3D8E"/>
          </w:tcPr>
          <w:p w14:paraId="6E520F38" w14:textId="26080A2A" w:rsidR="00DD5225" w:rsidRPr="009E6110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16" w:name="_Hlk135905091"/>
            <w:r w:rsidRPr="009E611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1. </w:t>
            </w:r>
            <w:r w:rsidRPr="009E6110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الساعات المعتمدة: </w:t>
            </w:r>
            <w:r w:rsidR="00830618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 xml:space="preserve">  </w:t>
            </w:r>
            <w:ins w:id="17" w:author="فيصل طيفور أحمد حاج عمر" w:date="2023-09-24T20:32:00Z">
              <w:r w:rsidR="00830618">
                <w:rPr>
                  <w:rFonts w:ascii="Sakkal Majalla" w:hAnsi="Sakkal Majalla" w:cs="Sakkal Majalla" w:hint="cs"/>
                  <w:sz w:val="28"/>
                  <w:szCs w:val="28"/>
                  <w:rtl/>
                  <w:lang w:bidi="ar-EG"/>
                </w:rPr>
                <w:t xml:space="preserve">    </w:t>
              </w:r>
            </w:ins>
            <w:ins w:id="18" w:author="فيصل طيفور أحمد حاج عمر" w:date="2023-09-23T15:43:00Z">
              <w:r w:rsidR="00DB1C33" w:rsidRPr="009E6110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(</w:t>
              </w:r>
              <w:r w:rsidR="00DB1C33">
                <w:rPr>
                  <w:rFonts w:ascii="Sakkal Majalla" w:hAnsi="Sakkal Majalla" w:cs="Sakkal Majalla" w:hint="cs"/>
                  <w:sz w:val="28"/>
                  <w:szCs w:val="28"/>
                  <w:rtl/>
                  <w:lang w:bidi="ar-EG"/>
                </w:rPr>
                <w:t>3 وحدات )</w:t>
              </w:r>
            </w:ins>
          </w:p>
        </w:tc>
      </w:tr>
      <w:tr w:rsidR="00DD5225" w:rsidRPr="001F1912" w14:paraId="00C78E46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02F80AEB" w14:textId="77777777" w:rsidR="00DD5225" w:rsidRPr="009E6110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DD5225" w:rsidRPr="001F1912" w14:paraId="479F4B2C" w14:textId="77777777" w:rsidTr="00D40B5E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02A9D00E" w14:textId="77777777" w:rsidR="00DD5225" w:rsidRPr="009E6110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  <w:lang w:bidi="ar-EG"/>
              </w:rPr>
              <w:t xml:space="preserve">2. </w:t>
            </w:r>
            <w:r w:rsidRPr="00C5703B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  <w:t>نوع المقرر</w:t>
            </w:r>
          </w:p>
        </w:tc>
      </w:tr>
      <w:tr w:rsidR="00D40B5E" w:rsidRPr="001F1912" w14:paraId="69A864A1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4C3D8E"/>
          </w:tcPr>
          <w:p w14:paraId="4513B680" w14:textId="77777777" w:rsidR="00DD5225" w:rsidRPr="005A0806" w:rsidRDefault="00DD5225" w:rsidP="006E1F96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5A0806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  <w:lang w:bidi="ar-EG"/>
              </w:rPr>
              <w:t>أ-</w:t>
            </w:r>
          </w:p>
        </w:tc>
        <w:tc>
          <w:tcPr>
            <w:tcW w:w="2241" w:type="dxa"/>
            <w:shd w:val="clear" w:color="auto" w:fill="F2F2F2" w:themeFill="background1" w:themeFillShade="F2"/>
          </w:tcPr>
          <w:p w14:paraId="204D358D" w14:textId="77777777" w:rsidR="00DD5225" w:rsidRPr="005A0806" w:rsidRDefault="00D9675E" w:rsidP="006E1F96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color w:val="000000" w:themeColor="text1"/>
                  <w:sz w:val="24"/>
                  <w:szCs w:val="24"/>
                  <w:rtl/>
                </w:rPr>
                <w:id w:val="198311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متطلب جامعة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56" w:type="dxa"/>
            <w:shd w:val="clear" w:color="auto" w:fill="F2F2F2" w:themeFill="background1" w:themeFillShade="F2"/>
          </w:tcPr>
          <w:p w14:paraId="4D0C2F06" w14:textId="77777777" w:rsidR="00DD5225" w:rsidRPr="005A0806" w:rsidRDefault="00D9675E" w:rsidP="006E1F96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4"/>
                  <w:szCs w:val="24"/>
                  <w:rtl/>
                </w:rPr>
                <w:id w:val="163714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متطلب كلية 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2241" w:type="dxa"/>
            <w:shd w:val="clear" w:color="auto" w:fill="F2F2F2" w:themeFill="background1" w:themeFillShade="F2"/>
          </w:tcPr>
          <w:p w14:paraId="6774D9FC" w14:textId="77777777" w:rsidR="00DD5225" w:rsidRPr="005A0806" w:rsidRDefault="00D9675E" w:rsidP="006E1F96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4"/>
                  <w:szCs w:val="24"/>
                  <w:rtl/>
                </w:rPr>
                <w:id w:val="136601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متطلب تخصص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2276" w:type="dxa"/>
            <w:shd w:val="clear" w:color="auto" w:fill="F2F2F2" w:themeFill="background1" w:themeFillShade="F2"/>
          </w:tcPr>
          <w:p w14:paraId="08DB8C77" w14:textId="77777777" w:rsidR="00DD5225" w:rsidRPr="005A0806" w:rsidRDefault="00D9675E" w:rsidP="006E1F96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4"/>
                  <w:szCs w:val="24"/>
                  <w:rtl/>
                </w:rPr>
                <w:id w:val="-9725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متطلب مسار</w:t>
            </w:r>
          </w:p>
        </w:tc>
      </w:tr>
      <w:tr w:rsidR="00DD5225" w:rsidRPr="001F1912" w14:paraId="05D2821A" w14:textId="77777777" w:rsidTr="00DB1C33">
        <w:tblPrEx>
          <w:tblW w:w="0" w:type="auto"/>
          <w:jc w:val="center"/>
          <w:tblCellSpacing w:w="7" w:type="dxa"/>
          <w:tblBorders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  <w:insideH w:val="single" w:sz="2" w:space="0" w:color="FFFFFF" w:themeColor="background1"/>
            <w:insideV w:val="single" w:sz="2" w:space="0" w:color="FFFFFF" w:themeColor="background1"/>
          </w:tblBorders>
          <w:tblLayout w:type="fixed"/>
          <w:tblPrExChange w:id="19" w:author="فيصل طيفور أحمد حاج عمر" w:date="2023-09-23T15:44:00Z">
            <w:tblPrEx>
              <w:tblW w:w="0" w:type="auto"/>
              <w:jc w:val="center"/>
              <w:tblCellSpacing w:w="7" w:type="dxa"/>
              <w:tblBorders>
                <w:top w:val="single" w:sz="2" w:space="0" w:color="FFFFFF" w:themeColor="background1"/>
                <w:left w:val="single" w:sz="2" w:space="0" w:color="FFFFFF" w:themeColor="background1"/>
                <w:bottom w:val="single" w:sz="2" w:space="0" w:color="FFFFFF" w:themeColor="background1"/>
                <w:right w:val="single" w:sz="2" w:space="0" w:color="FFFFFF" w:themeColor="background1"/>
                <w:insideH w:val="single" w:sz="2" w:space="0" w:color="FFFFFF" w:themeColor="background1"/>
                <w:insideV w:val="single" w:sz="2" w:space="0" w:color="FFFFFF" w:themeColor="background1"/>
              </w:tblBorders>
              <w:tblLayout w:type="fixed"/>
            </w:tblPrEx>
          </w:tblPrExChange>
        </w:tblPrEx>
        <w:trPr>
          <w:tblCellSpacing w:w="7" w:type="dxa"/>
          <w:jc w:val="center"/>
          <w:trPrChange w:id="20" w:author="فيصل طيفور أحمد حاج عمر" w:date="2023-09-23T15:44:00Z">
            <w:trPr>
              <w:tblCellSpacing w:w="7" w:type="dxa"/>
              <w:jc w:val="center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4C3D8E"/>
            <w:tcPrChange w:id="21" w:author="فيصل طيفور أحمد حاج عمر" w:date="2023-09-23T15:44:00Z">
              <w:tcPr>
                <w:tcW w:w="534" w:type="dxa"/>
                <w:shd w:val="clear" w:color="auto" w:fill="4C3D8E"/>
              </w:tcPr>
            </w:tcPrChange>
          </w:tcPr>
          <w:p w14:paraId="7C29658D" w14:textId="77777777" w:rsidR="00DD5225" w:rsidRPr="005A0806" w:rsidRDefault="00DD5225" w:rsidP="006E1F96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5A0806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  <w:lang w:bidi="ar-EG"/>
              </w:rPr>
              <w:t>ب-</w:t>
            </w:r>
          </w:p>
        </w:tc>
        <w:tc>
          <w:tcPr>
            <w:tcW w:w="0" w:type="dxa"/>
            <w:gridSpan w:val="2"/>
            <w:shd w:val="clear" w:color="auto" w:fill="000000" w:themeFill="text1"/>
            <w:tcPrChange w:id="22" w:author="فيصل طيفور أحمد حاج عمر" w:date="2023-09-23T15:44:00Z">
              <w:tcPr>
                <w:tcW w:w="4511" w:type="dxa"/>
                <w:gridSpan w:val="2"/>
                <w:shd w:val="clear" w:color="auto" w:fill="F2F2F2" w:themeFill="background1" w:themeFillShade="F2"/>
              </w:tcPr>
            </w:tcPrChange>
          </w:tcPr>
          <w:p w14:paraId="5B29D618" w14:textId="3CC821F0" w:rsidR="00DD5225" w:rsidRPr="005A0806" w:rsidRDefault="00D9675E" w:rsidP="006E1F96">
            <w:pPr>
              <w:shd w:val="clear" w:color="auto" w:fill="F2F2F2" w:themeFill="background1" w:themeFillShade="F2"/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color w:val="000000" w:themeColor="text1"/>
                  <w:sz w:val="24"/>
                  <w:szCs w:val="24"/>
                  <w:rtl/>
                </w:rPr>
                <w:id w:val="90820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ins w:id="23" w:author="فيصل طيفور أحمد حاج عمر" w:date="2023-09-23T15:44:00Z">
                  <w:r w:rsidR="00DB1C33">
                    <w:rPr>
                      <w:rFonts w:ascii="MS Gothic" w:eastAsia="MS Gothic" w:hAnsi="MS Gothic" w:cs="Sakkal Majalla" w:hint="eastAsia"/>
                      <w:color w:val="000000" w:themeColor="text1"/>
                      <w:sz w:val="24"/>
                      <w:szCs w:val="24"/>
                      <w:rtl/>
                    </w:rPr>
                    <w:t>☒</w:t>
                  </w:r>
                </w:ins>
                <w:del w:id="24" w:author="فيصل طيفور أحمد حاج عمر" w:date="2023-09-23T15:44:00Z">
                  <w:r w:rsidR="00DB1C33" w:rsidDel="00DB1C33">
                    <w:rPr>
                      <w:rFonts w:ascii="MS Gothic" w:eastAsia="MS Gothic" w:hAnsi="MS Gothic" w:cs="Sakkal Majalla" w:hint="eastAsia"/>
                      <w:color w:val="000000" w:themeColor="text1"/>
                      <w:sz w:val="24"/>
                      <w:szCs w:val="24"/>
                      <w:rtl/>
                    </w:rPr>
                    <w:delText>☐</w:delText>
                  </w:r>
                </w:del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إجباري</w:t>
            </w:r>
          </w:p>
        </w:tc>
        <w:tc>
          <w:tcPr>
            <w:tcW w:w="0" w:type="dxa"/>
            <w:gridSpan w:val="2"/>
            <w:shd w:val="clear" w:color="auto" w:fill="F2F2F2" w:themeFill="background1" w:themeFillShade="F2"/>
            <w:tcPrChange w:id="25" w:author="فيصل طيفور أحمد حاج عمر" w:date="2023-09-23T15:44:00Z">
              <w:tcPr>
                <w:tcW w:w="4531" w:type="dxa"/>
                <w:gridSpan w:val="2"/>
                <w:shd w:val="clear" w:color="auto" w:fill="F2F2F2" w:themeFill="background1" w:themeFillShade="F2"/>
              </w:tcPr>
            </w:tcPrChange>
          </w:tcPr>
          <w:p w14:paraId="6F074AEE" w14:textId="472E934E" w:rsidR="00DD5225" w:rsidRPr="005A0806" w:rsidRDefault="00D9675E" w:rsidP="006E1F96">
            <w:pPr>
              <w:shd w:val="clear" w:color="auto" w:fill="F2F2F2" w:themeFill="background1" w:themeFillShade="F2"/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4"/>
                  <w:szCs w:val="24"/>
                  <w:rtl/>
                </w:rPr>
                <w:id w:val="126465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618">
                  <w:rPr>
                    <w:rFonts w:ascii="MS Gothic" w:eastAsia="MS Gothic" w:hAnsi="MS Gothic" w:cs="Sakkal Majalla" w:hint="eastAsia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اختياري 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     </w:t>
            </w:r>
          </w:p>
        </w:tc>
      </w:tr>
      <w:tr w:rsidR="00DD5225" w:rsidRPr="001F1912" w14:paraId="6211ED82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77D5D9D0" w14:textId="3C678AFD" w:rsidR="00DD5225" w:rsidRPr="009E6110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9E611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3. </w:t>
            </w:r>
            <w:r w:rsidRPr="00782108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السنة / المستوى الذي يقدم فيه المقرر</w:t>
            </w:r>
            <w:r w:rsidRPr="009E611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:</w:t>
            </w: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 </w:t>
            </w:r>
            <w:del w:id="26" w:author="فيصل طيفور أحمد حاج عمر" w:date="2023-09-23T15:44:00Z">
              <w:r w:rsidDel="00DB1C33">
                <w:rPr>
                  <w:rFonts w:ascii="Sakkal Majalla" w:hAnsi="Sakkal Majalla" w:cs="Sakkal Majalla" w:hint="cs"/>
                  <w:color w:val="FFFFFF" w:themeColor="background1"/>
                  <w:sz w:val="28"/>
                  <w:szCs w:val="28"/>
                  <w:rtl/>
                </w:rPr>
                <w:delText>(</w:delText>
              </w:r>
            </w:del>
            <w:r w:rsidR="00830618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    </w:t>
            </w:r>
            <w:ins w:id="27" w:author="فيصل طيفور أحمد حاج عمر" w:date="2023-09-23T15:44:00Z">
              <w:r w:rsidR="00DB1C33">
                <w:rPr>
                  <w:rFonts w:ascii="Sakkal Majalla" w:hAnsi="Sakkal Majalla" w:cs="Sakkal Majalla" w:hint="cs"/>
                  <w:color w:val="FFFFFF" w:themeColor="background1"/>
                  <w:sz w:val="28"/>
                  <w:szCs w:val="28"/>
                  <w:rtl/>
                </w:rPr>
                <w:t>الا</w:t>
              </w:r>
            </w:ins>
            <w:ins w:id="28" w:author="فيصل طيفور أحمد حاج عمر" w:date="2023-09-23T15:45:00Z">
              <w:r w:rsidR="00DB1C33">
                <w:rPr>
                  <w:rFonts w:ascii="Sakkal Majalla" w:hAnsi="Sakkal Majalla" w:cs="Sakkal Majalla" w:hint="cs"/>
                  <w:color w:val="FFFFFF" w:themeColor="background1"/>
                  <w:sz w:val="28"/>
                  <w:szCs w:val="28"/>
                  <w:rtl/>
                </w:rPr>
                <w:t xml:space="preserve">ول </w:t>
              </w:r>
            </w:ins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 )</w:t>
            </w:r>
          </w:p>
        </w:tc>
      </w:tr>
      <w:tr w:rsidR="00DD5225" w:rsidRPr="001F1912" w14:paraId="52194C9B" w14:textId="77777777" w:rsidTr="00D40B5E">
        <w:trPr>
          <w:trHeight w:val="384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64D17242" w14:textId="77777777" w:rsidR="00DD5225" w:rsidRPr="001F03FF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4. </w:t>
            </w:r>
            <w:r w:rsidRPr="001F03FF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الوصف العام للمقرر</w:t>
            </w:r>
          </w:p>
        </w:tc>
      </w:tr>
      <w:tr w:rsidR="00DD5225" w:rsidRPr="001F1912" w14:paraId="08671E3F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5C934B56" w14:textId="77777777" w:rsidR="00254A7C" w:rsidRPr="00254A7C" w:rsidRDefault="00254A7C" w:rsidP="00254A7C">
            <w:pPr>
              <w:shd w:val="clear" w:color="auto" w:fill="F2F2F2" w:themeFill="background1" w:themeFillShade="F2"/>
              <w:bidi/>
              <w:jc w:val="lowKashida"/>
              <w:rPr>
                <w:ins w:id="29" w:author="فيصل طيفور أحمد حاج عمر" w:date="2023-09-24T20:35:00Z"/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ins w:id="30" w:author="فيصل طيفور أحمد حاج عمر" w:date="2023-09-24T20:35:00Z">
              <w:r w:rsidRPr="00254A7C">
                <w:rPr>
                  <w:rFonts w:ascii="Sakkal Majalla" w:hAnsi="Sakkal Majalla" w:cs="Sakkal Majalla" w:hint="cs"/>
                  <w:color w:val="000000" w:themeColor="text1"/>
                  <w:sz w:val="28"/>
                  <w:szCs w:val="28"/>
                  <w:rtl/>
                </w:rPr>
                <w:t>يشتمل المقرر علي  القراءة  النصية  و الدراسة التحليلية  في المصادر الأصولية  الأصلية  .</w:t>
              </w:r>
            </w:ins>
          </w:p>
          <w:p w14:paraId="2F9CAF1A" w14:textId="0047C669" w:rsidR="00DD5225" w:rsidRPr="00782108" w:rsidDel="00254A7C" w:rsidRDefault="00DD5225" w:rsidP="00254A7C">
            <w:pPr>
              <w:shd w:val="clear" w:color="auto" w:fill="F2F2F2" w:themeFill="background1" w:themeFillShade="F2"/>
              <w:bidi/>
              <w:jc w:val="lowKashida"/>
              <w:rPr>
                <w:del w:id="31" w:author="فيصل طيفور أحمد حاج عمر" w:date="2023-09-24T20:35:00Z"/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  <w:p w14:paraId="28F6354A" w14:textId="77777777" w:rsidR="00DD5225" w:rsidRPr="009E6110" w:rsidRDefault="00DD5225" w:rsidP="006E1F96">
            <w:pPr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DD5225" w:rsidRPr="001F1912" w14:paraId="5513A08E" w14:textId="77777777" w:rsidTr="00D40B5E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76FFF980" w14:textId="77777777" w:rsidR="00DD5225" w:rsidRPr="009E6110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bookmarkStart w:id="32" w:name="_Hlk511560069"/>
            <w:r w:rsidRPr="009E611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5- </w:t>
            </w:r>
            <w:r w:rsidRPr="001F03FF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المتطلبات السابقة لهذا المقرر </w:t>
            </w:r>
            <w:r w:rsidRPr="001F03FF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8"/>
                <w:szCs w:val="28"/>
                <w:vertAlign w:val="subscript"/>
                <w:rtl/>
              </w:rPr>
              <w:t>(إن وجدت)</w:t>
            </w:r>
          </w:p>
        </w:tc>
      </w:tr>
      <w:bookmarkEnd w:id="32"/>
      <w:tr w:rsidR="00DD5225" w:rsidRPr="001F1912" w14:paraId="19A35B5C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6D034791" w14:textId="0BBC939D" w:rsidR="00DD5225" w:rsidRPr="009E6110" w:rsidRDefault="00DB1C33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ins w:id="33" w:author="فيصل طيفور أحمد حاج عمر" w:date="2023-09-23T15:42:00Z">
              <w:r>
                <w:rPr>
                  <w:rFonts w:ascii="Sakkal Majalla" w:hAnsi="Sakkal Majalla" w:cs="Sakkal Majalla" w:hint="cs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 xml:space="preserve">لا يوجد </w:t>
              </w:r>
            </w:ins>
          </w:p>
          <w:p w14:paraId="31DD79AA" w14:textId="77777777" w:rsidR="00DD5225" w:rsidRPr="009E6110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  <w:p w14:paraId="18914F7E" w14:textId="77777777" w:rsidR="00DD5225" w:rsidRPr="009E6110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DD5225" w:rsidRPr="001F1912" w14:paraId="0343013F" w14:textId="77777777" w:rsidTr="00D40B5E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2AF48FF2" w14:textId="77777777" w:rsidR="00DD5225" w:rsidRPr="00DF1E19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DF1E19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6- </w:t>
            </w:r>
            <w:r w:rsidRPr="00DF1E19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المتطلبات المتزامنة مع هذا المقرر (إن وجدت)</w:t>
            </w:r>
          </w:p>
        </w:tc>
      </w:tr>
      <w:tr w:rsidR="00DD5225" w:rsidRPr="001F1912" w14:paraId="02EA920C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3C93888E" w14:textId="467FDB0B" w:rsidR="00DD5225" w:rsidRPr="009E6110" w:rsidRDefault="00DB1C33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ins w:id="34" w:author="فيصل طيفور أحمد حاج عمر" w:date="2023-09-23T15:43:00Z">
              <w:r>
                <w:rPr>
                  <w:rFonts w:ascii="Sakkal Majalla" w:hAnsi="Sakkal Majalla" w:cs="Sakkal Majalla" w:hint="cs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>لا يوجد</w:t>
              </w:r>
            </w:ins>
          </w:p>
        </w:tc>
      </w:tr>
      <w:tr w:rsidR="00DD5225" w:rsidRPr="001F1912" w14:paraId="7DD6F62E" w14:textId="77777777" w:rsidTr="00D40B5E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7BF19466" w14:textId="77777777" w:rsidR="00DD5225" w:rsidRPr="00DF1E19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DF1E19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7. الهدف الرئيس للمقرر</w:t>
            </w:r>
          </w:p>
        </w:tc>
      </w:tr>
      <w:tr w:rsidR="00DD5225" w:rsidRPr="001F1912" w14:paraId="6D70C1BD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5414F11E" w14:textId="4DD822F4" w:rsidR="00DB1C33" w:rsidRPr="00DB1C33" w:rsidRDefault="00254A7C" w:rsidP="00254A7C">
            <w:pPr>
              <w:shd w:val="clear" w:color="auto" w:fill="F2F2F2" w:themeFill="background1" w:themeFillShade="F2"/>
              <w:bidi/>
              <w:jc w:val="lowKashida"/>
              <w:rPr>
                <w:ins w:id="35" w:author="فيصل طيفور أحمد حاج عمر" w:date="2023-09-23T15:41:00Z"/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ins w:id="36" w:author="فيصل طيفور أحمد حاج عمر" w:date="2023-09-24T20:34:00Z">
              <w:r w:rsidRPr="00254A7C">
                <w:rPr>
                  <w:rFonts w:ascii="Sakkal Majalla" w:hAnsi="Sakkal Majalla" w:cs="Sakkal Majalla" w:hint="cs"/>
                  <w:color w:val="000000" w:themeColor="text1"/>
                  <w:sz w:val="28"/>
                  <w:szCs w:val="28"/>
                  <w:rtl/>
                </w:rPr>
                <w:t>أن يتعرف الطالب علي  المصادر الأصولية و يقارن  بينها ، و أن يفرق  بين  مناهج التصنيف في أصول الفقه .</w:t>
              </w:r>
            </w:ins>
          </w:p>
          <w:p w14:paraId="3AAF2D7C" w14:textId="765AB87F" w:rsidR="00DD5225" w:rsidRPr="00DB1C33" w:rsidRDefault="00DD5225" w:rsidP="00DB1C33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  <w:rPrChange w:id="37" w:author="فيصل طيفور أحمد حاج عمر" w:date="2023-09-23T15:42:00Z">
                  <w:rPr>
                    <w:rFonts w:ascii="Sakkal Majalla" w:hAnsi="Sakkal Majalla" w:cs="Sakkal Majalla"/>
                    <w:b w:val="0"/>
                    <w:bCs w:val="0"/>
                    <w:color w:val="000000" w:themeColor="text1"/>
                    <w:sz w:val="28"/>
                    <w:szCs w:val="28"/>
                    <w:rtl/>
                  </w:rPr>
                </w:rPrChange>
              </w:rPr>
            </w:pPr>
          </w:p>
        </w:tc>
      </w:tr>
      <w:bookmarkEnd w:id="16"/>
    </w:tbl>
    <w:p w14:paraId="42732485" w14:textId="77777777" w:rsidR="0012733C" w:rsidRPr="00CE77C2" w:rsidRDefault="0012733C" w:rsidP="0012733C">
      <w:pPr>
        <w:bidi/>
        <w:rPr>
          <w:sz w:val="8"/>
          <w:szCs w:val="8"/>
          <w:lang w:bidi="ar-YE"/>
        </w:rPr>
      </w:pPr>
    </w:p>
    <w:p w14:paraId="394D414F" w14:textId="0F3B4E70" w:rsidR="004B4198" w:rsidRPr="00DF1E19" w:rsidRDefault="00D40B5E" w:rsidP="004B4198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"/>
          <w:rFonts w:ascii="Sakkal Majalla" w:hAnsi="Sakkal Majalla" w:cs="Sakkal Majalla"/>
          <w:color w:val="52B5C2"/>
          <w:sz w:val="28"/>
          <w:szCs w:val="28"/>
          <w:lang w:bidi="ar-YE"/>
        </w:rPr>
      </w:pPr>
      <w:r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</w:rPr>
        <w:t>2</w:t>
      </w:r>
      <w:r w:rsidR="004B4198"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.</w:t>
      </w:r>
      <w:r w:rsidR="004B4198" w:rsidRPr="00171C6C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 نمط التعليم</w:t>
      </w:r>
      <w:r w:rsidR="00F7395C"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: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3523"/>
        <w:gridCol w:w="2621"/>
        <w:gridCol w:w="2622"/>
      </w:tblGrid>
      <w:tr w:rsidR="004B4198" w:rsidRPr="000E4058" w14:paraId="3F6CE4A1" w14:textId="77777777" w:rsidTr="006E1F96">
        <w:trPr>
          <w:tblHeader/>
          <w:tblCellSpacing w:w="7" w:type="dxa"/>
          <w:jc w:val="center"/>
        </w:trPr>
        <w:tc>
          <w:tcPr>
            <w:tcW w:w="845" w:type="dxa"/>
            <w:shd w:val="clear" w:color="auto" w:fill="4C3D8E"/>
            <w:vAlign w:val="center"/>
          </w:tcPr>
          <w:p w14:paraId="63CF3D21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3509" w:type="dxa"/>
            <w:shd w:val="clear" w:color="auto" w:fill="4C3D8E"/>
            <w:vAlign w:val="center"/>
          </w:tcPr>
          <w:p w14:paraId="2068F521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نمط التعليم</w:t>
            </w:r>
          </w:p>
        </w:tc>
        <w:tc>
          <w:tcPr>
            <w:tcW w:w="2607" w:type="dxa"/>
            <w:shd w:val="clear" w:color="auto" w:fill="4C3D8E"/>
            <w:vAlign w:val="center"/>
          </w:tcPr>
          <w:p w14:paraId="7590BA2B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التدريسية</w:t>
            </w:r>
          </w:p>
        </w:tc>
        <w:tc>
          <w:tcPr>
            <w:tcW w:w="2601" w:type="dxa"/>
            <w:shd w:val="clear" w:color="auto" w:fill="4C3D8E"/>
            <w:vAlign w:val="center"/>
          </w:tcPr>
          <w:p w14:paraId="4C42F2E4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النسبة </w:t>
            </w:r>
          </w:p>
        </w:tc>
      </w:tr>
      <w:tr w:rsidR="004B4198" w:rsidRPr="000E4058" w14:paraId="522D77D9" w14:textId="77777777" w:rsidTr="006E1F96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4F8BB91F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509" w:type="dxa"/>
            <w:shd w:val="clear" w:color="auto" w:fill="F2F2F2" w:themeFill="background1" w:themeFillShade="F2"/>
          </w:tcPr>
          <w:p w14:paraId="3E49C2CA" w14:textId="77777777" w:rsidR="004B4198" w:rsidRPr="00CE77C2" w:rsidRDefault="004B4198" w:rsidP="006E1F9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تعليم اعتيادي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2EC281C5" w14:textId="00DD9A77" w:rsidR="004B4198" w:rsidRPr="00CE77C2" w:rsidRDefault="00254A7C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38" w:author="فيصل طيفور أحمد حاج عمر" w:date="2023-09-24T20:35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15</w:t>
              </w:r>
            </w:ins>
          </w:p>
        </w:tc>
        <w:tc>
          <w:tcPr>
            <w:tcW w:w="2601" w:type="dxa"/>
            <w:shd w:val="clear" w:color="auto" w:fill="F2F2F2" w:themeFill="background1" w:themeFillShade="F2"/>
            <w:vAlign w:val="center"/>
          </w:tcPr>
          <w:p w14:paraId="76F939DB" w14:textId="5124CF00" w:rsidR="004B4198" w:rsidRPr="00CE77C2" w:rsidRDefault="00254A7C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39" w:author="فيصل طيفور أحمد حاج عمر" w:date="2023-09-24T20:36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33%</w:t>
              </w:r>
            </w:ins>
          </w:p>
        </w:tc>
      </w:tr>
      <w:tr w:rsidR="004B4198" w:rsidRPr="000E4058" w14:paraId="3484E927" w14:textId="77777777" w:rsidTr="006E1F96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355BB240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E405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14:paraId="19D202BD" w14:textId="77777777" w:rsidR="004B4198" w:rsidRPr="00CE77C2" w:rsidRDefault="004B4198" w:rsidP="006E1F9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التعليم الإلكتروني</w:t>
            </w:r>
          </w:p>
        </w:tc>
        <w:tc>
          <w:tcPr>
            <w:tcW w:w="2607" w:type="dxa"/>
            <w:shd w:val="clear" w:color="auto" w:fill="D9D9D9" w:themeFill="background1" w:themeFillShade="D9"/>
            <w:vAlign w:val="center"/>
          </w:tcPr>
          <w:p w14:paraId="28BFDD0F" w14:textId="0A0ABF23" w:rsidR="004B4198" w:rsidRPr="00CE77C2" w:rsidRDefault="00254A7C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40" w:author="فيصل طيفور أحمد حاج عمر" w:date="2023-09-24T20:36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5</w:t>
              </w:r>
            </w:ins>
          </w:p>
        </w:tc>
        <w:tc>
          <w:tcPr>
            <w:tcW w:w="2601" w:type="dxa"/>
            <w:shd w:val="clear" w:color="auto" w:fill="D9D9D9" w:themeFill="background1" w:themeFillShade="D9"/>
            <w:vAlign w:val="center"/>
          </w:tcPr>
          <w:p w14:paraId="63905E77" w14:textId="11BD69FB" w:rsidR="004B4198" w:rsidRPr="00CE77C2" w:rsidRDefault="00254A7C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41" w:author="فيصل طيفور أحمد حاج عمر" w:date="2023-09-24T20:36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11%</w:t>
              </w:r>
            </w:ins>
          </w:p>
        </w:tc>
      </w:tr>
      <w:tr w:rsidR="004B4198" w:rsidRPr="000E4058" w14:paraId="25FF3D47" w14:textId="77777777" w:rsidTr="006E1F96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69F1428D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509" w:type="dxa"/>
            <w:shd w:val="clear" w:color="auto" w:fill="F2F2F2" w:themeFill="background1" w:themeFillShade="F2"/>
          </w:tcPr>
          <w:p w14:paraId="6792FCB4" w14:textId="77777777" w:rsidR="004B4198" w:rsidRPr="00CE77C2" w:rsidRDefault="004B4198" w:rsidP="006E1F9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التعليم المدمج </w:t>
            </w:r>
          </w:p>
          <w:p w14:paraId="0CF56B4C" w14:textId="77777777" w:rsidR="004B4198" w:rsidRPr="00CE77C2" w:rsidRDefault="004B4198" w:rsidP="004B4198">
            <w:pPr>
              <w:pStyle w:val="ListParagraph"/>
              <w:numPr>
                <w:ilvl w:val="0"/>
                <w:numId w:val="31"/>
              </w:num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التعليم الاعتيادي </w:t>
            </w:r>
          </w:p>
          <w:p w14:paraId="3E21F749" w14:textId="77777777" w:rsidR="004B4198" w:rsidRPr="00CE77C2" w:rsidRDefault="004B4198" w:rsidP="004B4198">
            <w:pPr>
              <w:pStyle w:val="ListParagraph"/>
              <w:numPr>
                <w:ilvl w:val="0"/>
                <w:numId w:val="31"/>
              </w:num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التعليم الإلكتروني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38187998" w14:textId="4B129E5F" w:rsidR="004B4198" w:rsidRPr="00CE77C2" w:rsidRDefault="00254A7C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42" w:author="فيصل طيفور أحمد حاج عمر" w:date="2023-09-24T20:36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10</w:t>
              </w:r>
            </w:ins>
          </w:p>
        </w:tc>
        <w:tc>
          <w:tcPr>
            <w:tcW w:w="2601" w:type="dxa"/>
            <w:shd w:val="clear" w:color="auto" w:fill="F2F2F2" w:themeFill="background1" w:themeFillShade="F2"/>
            <w:vAlign w:val="center"/>
          </w:tcPr>
          <w:p w14:paraId="1DFDA066" w14:textId="16722B52" w:rsidR="004B4198" w:rsidRPr="00CE77C2" w:rsidRDefault="00254A7C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43" w:author="فيصل طيفور أحمد حاج عمر" w:date="2023-09-24T20:36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22%</w:t>
              </w:r>
            </w:ins>
          </w:p>
        </w:tc>
      </w:tr>
      <w:tr w:rsidR="004B4198" w:rsidRPr="000E4058" w14:paraId="667D7506" w14:textId="77777777" w:rsidTr="006E1F96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4BDE8690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E405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14:paraId="32DD1DE0" w14:textId="77777777" w:rsidR="004B4198" w:rsidRPr="00CE77C2" w:rsidRDefault="004B4198" w:rsidP="006E1F9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التعليم عن بعد </w:t>
            </w:r>
          </w:p>
        </w:tc>
        <w:tc>
          <w:tcPr>
            <w:tcW w:w="2607" w:type="dxa"/>
            <w:shd w:val="clear" w:color="auto" w:fill="D9D9D9" w:themeFill="background1" w:themeFillShade="D9"/>
            <w:vAlign w:val="center"/>
          </w:tcPr>
          <w:p w14:paraId="67CFF2DD" w14:textId="6BB01637" w:rsidR="004B4198" w:rsidRPr="00CE77C2" w:rsidRDefault="00254A7C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44" w:author="فيصل طيفور أحمد حاج عمر" w:date="2023-09-24T20:36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15</w:t>
              </w:r>
            </w:ins>
          </w:p>
        </w:tc>
        <w:tc>
          <w:tcPr>
            <w:tcW w:w="2601" w:type="dxa"/>
            <w:shd w:val="clear" w:color="auto" w:fill="D9D9D9" w:themeFill="background1" w:themeFillShade="D9"/>
            <w:vAlign w:val="center"/>
          </w:tcPr>
          <w:p w14:paraId="2FA4F5FB" w14:textId="0D81434C" w:rsidR="004B4198" w:rsidRPr="00CE77C2" w:rsidRDefault="00254A7C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45" w:author="فيصل طيفور أحمد حاج عمر" w:date="2023-09-24T20:37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33%</w:t>
              </w:r>
            </w:ins>
          </w:p>
        </w:tc>
      </w:tr>
    </w:tbl>
    <w:p w14:paraId="75FF5506" w14:textId="77777777" w:rsidR="004B4198" w:rsidRPr="005A0806" w:rsidRDefault="004B4198" w:rsidP="004B4198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Sakkal Majalla" w:hAnsi="Sakkal Majalla" w:cs="Sakkal Majalla"/>
          <w:color w:val="4C3D8E"/>
          <w:sz w:val="6"/>
          <w:szCs w:val="6"/>
          <w:lang w:bidi="ar-EG"/>
        </w:rPr>
      </w:pPr>
    </w:p>
    <w:p w14:paraId="2B2CE322" w14:textId="65381AD0" w:rsidR="006C0DCE" w:rsidRPr="004F3D2F" w:rsidRDefault="00D40B5E" w:rsidP="00A46F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ascii="Sakkal Majalla" w:hAnsi="Sakkal Majalla" w:cs="Sakkal Majalla"/>
          <w:b/>
          <w:bCs/>
          <w:sz w:val="24"/>
          <w:szCs w:val="24"/>
          <w:lang w:bidi="ar-EG"/>
        </w:rPr>
      </w:pPr>
      <w:r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lastRenderedPageBreak/>
        <w:t>3</w:t>
      </w:r>
      <w:r w:rsidR="006C0DCE"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. </w:t>
      </w:r>
      <w:r w:rsidR="00A46F7E"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الساعات التدريسية</w:t>
      </w:r>
      <w:r w:rsidR="00F7395C"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:</w:t>
      </w:r>
      <w:r w:rsidR="00A46F7E" w:rsidRPr="004F3D2F" w:rsidDel="00A46F7E">
        <w:rPr>
          <w:rStyle w:val="a"/>
          <w:rFonts w:ascii="Sakkal Majalla" w:hAnsi="Sakkal Majalla" w:cs="Sakkal Majalla"/>
          <w:color w:val="52B5C2"/>
          <w:sz w:val="28"/>
          <w:szCs w:val="28"/>
          <w:rtl/>
          <w:lang w:bidi="ar-YE"/>
        </w:rPr>
        <w:t xml:space="preserve"> </w:t>
      </w:r>
      <w:r w:rsidR="006C0DCE" w:rsidRPr="004F3D2F">
        <w:rPr>
          <w:rStyle w:val="a"/>
          <w:rFonts w:ascii="Sakkal Majalla" w:hAnsi="Sakkal Majalla" w:cs="Sakkal Majalla"/>
          <w:b/>
          <w:bCs/>
          <w:color w:val="auto"/>
          <w:sz w:val="24"/>
          <w:szCs w:val="24"/>
          <w:rtl/>
          <w:lang w:bidi="ar-YE"/>
        </w:rPr>
        <w:t>(على مستوى الفصل الدراسي)</w:t>
      </w:r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122"/>
        <w:gridCol w:w="1911"/>
        <w:gridCol w:w="1918"/>
      </w:tblGrid>
      <w:tr w:rsidR="006C0DCE" w:rsidRPr="004F3D2F" w14:paraId="6D7B8286" w14:textId="77777777" w:rsidTr="009849A1">
        <w:trPr>
          <w:trHeight w:val="380"/>
          <w:tblCellSpacing w:w="7" w:type="dxa"/>
          <w:jc w:val="center"/>
        </w:trPr>
        <w:tc>
          <w:tcPr>
            <w:tcW w:w="660" w:type="dxa"/>
            <w:shd w:val="clear" w:color="auto" w:fill="4C3D8E"/>
            <w:vAlign w:val="center"/>
          </w:tcPr>
          <w:p w14:paraId="589B95B7" w14:textId="77777777" w:rsidR="006C0DCE" w:rsidRPr="004F3D2F" w:rsidRDefault="006C0DC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5108" w:type="dxa"/>
            <w:shd w:val="clear" w:color="auto" w:fill="4C3D8E"/>
            <w:vAlign w:val="center"/>
          </w:tcPr>
          <w:p w14:paraId="63CB85BD" w14:textId="77777777" w:rsidR="006C0DCE" w:rsidRPr="004F3D2F" w:rsidRDefault="006C0DC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النشاط</w:t>
            </w:r>
          </w:p>
        </w:tc>
        <w:tc>
          <w:tcPr>
            <w:tcW w:w="1897" w:type="dxa"/>
            <w:shd w:val="clear" w:color="auto" w:fill="4C3D8E"/>
            <w:vAlign w:val="center"/>
          </w:tcPr>
          <w:p w14:paraId="11D691F5" w14:textId="77777777" w:rsidR="006C0DCE" w:rsidRPr="004F3D2F" w:rsidRDefault="006C0DC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ساعات التعلم</w:t>
            </w:r>
          </w:p>
        </w:tc>
        <w:tc>
          <w:tcPr>
            <w:tcW w:w="1897" w:type="dxa"/>
            <w:shd w:val="clear" w:color="auto" w:fill="4C3D8E"/>
            <w:vAlign w:val="center"/>
          </w:tcPr>
          <w:p w14:paraId="6FAA25DD" w14:textId="77777777" w:rsidR="006C0DCE" w:rsidRPr="004F3D2F" w:rsidRDefault="006C0DC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النسبة</w:t>
            </w:r>
          </w:p>
        </w:tc>
      </w:tr>
      <w:tr w:rsidR="006C0DCE" w:rsidRPr="004F3D2F" w14:paraId="5D8E1F98" w14:textId="77777777" w:rsidTr="009849A1">
        <w:trPr>
          <w:tblCellSpacing w:w="7" w:type="dxa"/>
          <w:jc w:val="center"/>
        </w:trPr>
        <w:tc>
          <w:tcPr>
            <w:tcW w:w="660" w:type="dxa"/>
            <w:shd w:val="clear" w:color="auto" w:fill="F2F2F2" w:themeFill="background1" w:themeFillShade="F2"/>
            <w:vAlign w:val="center"/>
          </w:tcPr>
          <w:p w14:paraId="364B369B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7E7AAFBF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محاضرات</w:t>
            </w: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43B5319D" w14:textId="72B9992B" w:rsidR="006C0DCE" w:rsidRPr="004F3D2F" w:rsidRDefault="00254A7C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6" w:author="فيصل طيفور أحمد حاج عمر" w:date="2023-09-24T20:37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15</w:t>
              </w:r>
            </w:ins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193D3E5C" w14:textId="754DA279" w:rsidR="006C0DCE" w:rsidRPr="004F3D2F" w:rsidRDefault="00254A7C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7" w:author="فيصل طيفور أحمد حاج عمر" w:date="2023-09-24T20:39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33.3%</w:t>
              </w:r>
            </w:ins>
          </w:p>
        </w:tc>
      </w:tr>
      <w:tr w:rsidR="006C0DCE" w:rsidRPr="004F3D2F" w14:paraId="7347A519" w14:textId="77777777" w:rsidTr="009849A1">
        <w:trPr>
          <w:tblCellSpacing w:w="7" w:type="dxa"/>
          <w:jc w:val="center"/>
        </w:trPr>
        <w:tc>
          <w:tcPr>
            <w:tcW w:w="660" w:type="dxa"/>
            <w:shd w:val="clear" w:color="auto" w:fill="D9D9D9" w:themeFill="background1" w:themeFillShade="D9"/>
            <w:vAlign w:val="center"/>
          </w:tcPr>
          <w:p w14:paraId="305EF1B2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5108" w:type="dxa"/>
            <w:shd w:val="clear" w:color="auto" w:fill="D9D9D9" w:themeFill="background1" w:themeFillShade="D9"/>
            <w:vAlign w:val="center"/>
          </w:tcPr>
          <w:p w14:paraId="456B0D95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معمل أو إستوديو</w:t>
            </w:r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36F4F7C1" w14:textId="1953A116" w:rsidR="006C0DCE" w:rsidRPr="004F3D2F" w:rsidRDefault="00254A7C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8" w:author="فيصل طيفور أحمد حاج عمر" w:date="2023-09-24T20:37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15</w:t>
              </w:r>
            </w:ins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6ED16CCB" w14:textId="76AEA30F" w:rsidR="006C0DCE" w:rsidRPr="004F3D2F" w:rsidRDefault="00254A7C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9" w:author="فيصل طيفور أحمد حاج عمر" w:date="2023-09-24T20:39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33.3%</w:t>
              </w:r>
            </w:ins>
          </w:p>
        </w:tc>
      </w:tr>
      <w:tr w:rsidR="006C0DCE" w:rsidRPr="004F3D2F" w14:paraId="5AF21E18" w14:textId="77777777" w:rsidTr="009849A1">
        <w:trPr>
          <w:tblCellSpacing w:w="7" w:type="dxa"/>
          <w:jc w:val="center"/>
        </w:trPr>
        <w:tc>
          <w:tcPr>
            <w:tcW w:w="660" w:type="dxa"/>
            <w:shd w:val="clear" w:color="auto" w:fill="F2F2F2" w:themeFill="background1" w:themeFillShade="F2"/>
            <w:vAlign w:val="center"/>
          </w:tcPr>
          <w:p w14:paraId="1E95ABF1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6EF1F9C4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ميداني</w:t>
            </w: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5407BD67" w14:textId="331A822C" w:rsidR="006C0DCE" w:rsidRPr="004F3D2F" w:rsidRDefault="00254A7C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50" w:author="فيصل طيفور أحمد حاج عمر" w:date="2023-09-24T20:37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</w:t>
              </w:r>
            </w:ins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47F9F328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  <w:tr w:rsidR="006C0DCE" w:rsidRPr="004F3D2F" w14:paraId="0157326B" w14:textId="77777777" w:rsidTr="009849A1">
        <w:trPr>
          <w:tblCellSpacing w:w="7" w:type="dxa"/>
          <w:jc w:val="center"/>
        </w:trPr>
        <w:tc>
          <w:tcPr>
            <w:tcW w:w="660" w:type="dxa"/>
            <w:shd w:val="clear" w:color="auto" w:fill="D9D9D9" w:themeFill="background1" w:themeFillShade="D9"/>
            <w:vAlign w:val="center"/>
          </w:tcPr>
          <w:p w14:paraId="15797363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5108" w:type="dxa"/>
            <w:shd w:val="clear" w:color="auto" w:fill="D9D9D9" w:themeFill="background1" w:themeFillShade="D9"/>
            <w:vAlign w:val="center"/>
          </w:tcPr>
          <w:p w14:paraId="6F4C4952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دروس إضافية</w:t>
            </w:r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5CA5BD02" w14:textId="33122AAA" w:rsidR="006C0DCE" w:rsidRPr="004F3D2F" w:rsidRDefault="00254A7C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51" w:author="فيصل طيفور أحمد حاج عمر" w:date="2023-09-24T20:37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</w:t>
              </w:r>
            </w:ins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5D50D70F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  <w:tr w:rsidR="006C0DCE" w:rsidRPr="004F3D2F" w14:paraId="0709FAE1" w14:textId="77777777" w:rsidTr="009849A1">
        <w:trPr>
          <w:trHeight w:val="296"/>
          <w:tblCellSpacing w:w="7" w:type="dxa"/>
          <w:jc w:val="center"/>
        </w:trPr>
        <w:tc>
          <w:tcPr>
            <w:tcW w:w="660" w:type="dxa"/>
            <w:shd w:val="clear" w:color="auto" w:fill="F2F2F2" w:themeFill="background1" w:themeFillShade="F2"/>
            <w:vAlign w:val="center"/>
          </w:tcPr>
          <w:p w14:paraId="0935EFCB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753CE5B5" w14:textId="2F53BB6D" w:rsidR="006C0DCE" w:rsidRPr="004F3D2F" w:rsidRDefault="006C0DCE" w:rsidP="00F7395C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أخرى </w:t>
            </w:r>
            <w:r w:rsidR="00F739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(تذكر)</w:t>
            </w:r>
            <w:ins w:id="52" w:author="فيصل طيفور أحمد حاج عمر" w:date="2023-09-24T20:37:00Z">
              <w:r w:rsidR="00254A7C"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حلقات بحث</w:t>
              </w:r>
            </w:ins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3C45477A" w14:textId="6D3D4802" w:rsidR="006C0DCE" w:rsidRPr="004F3D2F" w:rsidRDefault="00254A7C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53" w:author="فيصل طيفور أحمد حاج عمر" w:date="2023-09-24T20:37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15</w:t>
              </w:r>
            </w:ins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48D3F926" w14:textId="0D0C90BC" w:rsidR="006C0DCE" w:rsidRPr="004F3D2F" w:rsidRDefault="00254A7C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54" w:author="فيصل طيفور أحمد حاج عمر" w:date="2023-09-24T20:39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33.3%</w:t>
              </w:r>
            </w:ins>
          </w:p>
        </w:tc>
      </w:tr>
      <w:tr w:rsidR="006C0DCE" w:rsidRPr="004F3D2F" w14:paraId="487B99F6" w14:textId="77777777" w:rsidTr="009849A1">
        <w:trPr>
          <w:trHeight w:val="440"/>
          <w:tblCellSpacing w:w="7" w:type="dxa"/>
          <w:jc w:val="center"/>
        </w:trPr>
        <w:tc>
          <w:tcPr>
            <w:tcW w:w="660" w:type="dxa"/>
            <w:shd w:val="clear" w:color="auto" w:fill="52B5C2"/>
            <w:vAlign w:val="center"/>
          </w:tcPr>
          <w:p w14:paraId="24EA3593" w14:textId="77777777" w:rsidR="006C0DCE" w:rsidRPr="004F3D2F" w:rsidRDefault="006C0DCE" w:rsidP="006C0DCE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bidi="ar-EG"/>
              </w:rPr>
            </w:pPr>
          </w:p>
        </w:tc>
        <w:tc>
          <w:tcPr>
            <w:tcW w:w="5108" w:type="dxa"/>
            <w:shd w:val="clear" w:color="auto" w:fill="52B5C2"/>
            <w:vAlign w:val="center"/>
          </w:tcPr>
          <w:p w14:paraId="481605D8" w14:textId="77777777" w:rsidR="006C0DCE" w:rsidRPr="004F3D2F" w:rsidRDefault="006C0DCE" w:rsidP="006C0DC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الإجمالي</w:t>
            </w:r>
          </w:p>
        </w:tc>
        <w:tc>
          <w:tcPr>
            <w:tcW w:w="1897" w:type="dxa"/>
            <w:shd w:val="clear" w:color="auto" w:fill="52B5C2"/>
            <w:vAlign w:val="center"/>
          </w:tcPr>
          <w:p w14:paraId="0FEB0737" w14:textId="1DA5FA07" w:rsidR="006C0DCE" w:rsidRPr="004F3D2F" w:rsidRDefault="00254A7C" w:rsidP="006C0DCE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bidi="ar-EG"/>
              </w:rPr>
            </w:pPr>
            <w:ins w:id="55" w:author="فيصل طيفور أحمد حاج عمر" w:date="2023-09-24T20:37:00Z">
              <w:r>
                <w:rPr>
                  <w:rFonts w:ascii="Sakkal Majalla" w:hAnsi="Sakkal Majalla" w:cs="Sakkal Majalla" w:hint="cs"/>
                  <w:color w:val="FFFFFF" w:themeColor="background1"/>
                  <w:rtl/>
                  <w:lang w:bidi="ar-EG"/>
                </w:rPr>
                <w:t>4</w:t>
              </w:r>
            </w:ins>
            <w:ins w:id="56" w:author="فيصل طيفور أحمد حاج عمر" w:date="2023-09-24T20:38:00Z">
              <w:r>
                <w:rPr>
                  <w:rFonts w:ascii="Sakkal Majalla" w:hAnsi="Sakkal Majalla" w:cs="Sakkal Majalla" w:hint="cs"/>
                  <w:color w:val="FFFFFF" w:themeColor="background1"/>
                  <w:rtl/>
                  <w:lang w:bidi="ar-EG"/>
                </w:rPr>
                <w:t>5</w:t>
              </w:r>
            </w:ins>
          </w:p>
        </w:tc>
        <w:tc>
          <w:tcPr>
            <w:tcW w:w="1897" w:type="dxa"/>
            <w:shd w:val="clear" w:color="auto" w:fill="52B5C2"/>
            <w:vAlign w:val="center"/>
          </w:tcPr>
          <w:p w14:paraId="468070FE" w14:textId="77777777" w:rsidR="006C0DCE" w:rsidRPr="004F3D2F" w:rsidRDefault="006C0DCE" w:rsidP="006C0DCE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bidi="ar-EG"/>
              </w:rPr>
            </w:pPr>
          </w:p>
        </w:tc>
      </w:tr>
    </w:tbl>
    <w:p w14:paraId="24CA8249" w14:textId="07F4E81D" w:rsidR="00A4737E" w:rsidRPr="004F3D2F" w:rsidRDefault="00A4737E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</w:p>
    <w:p w14:paraId="2454B126" w14:textId="3D25EA97" w:rsidR="006E3A65" w:rsidRPr="004F3D2F" w:rsidRDefault="006E3A65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57" w:name="_Toc135746973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ب. نواتج التعلم للمقرر واستراتيجيات تدريسها وطرق تقييمها:</w:t>
      </w:r>
      <w:bookmarkEnd w:id="57"/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2327"/>
        <w:gridCol w:w="2483"/>
        <w:gridCol w:w="2092"/>
        <w:gridCol w:w="1812"/>
      </w:tblGrid>
      <w:tr w:rsidR="006E3A65" w:rsidRPr="004F3D2F" w14:paraId="01D21B76" w14:textId="77777777" w:rsidTr="009849A1">
        <w:trPr>
          <w:trHeight w:val="401"/>
          <w:tblHeader/>
          <w:tblCellSpacing w:w="7" w:type="dxa"/>
          <w:jc w:val="center"/>
        </w:trPr>
        <w:tc>
          <w:tcPr>
            <w:tcW w:w="897" w:type="dxa"/>
            <w:shd w:val="clear" w:color="auto" w:fill="4C3D8E"/>
            <w:vAlign w:val="center"/>
          </w:tcPr>
          <w:p w14:paraId="6CB26889" w14:textId="77777777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الرمز</w:t>
            </w:r>
          </w:p>
        </w:tc>
        <w:tc>
          <w:tcPr>
            <w:tcW w:w="2313" w:type="dxa"/>
            <w:shd w:val="clear" w:color="auto" w:fill="4C3D8E"/>
            <w:vAlign w:val="center"/>
          </w:tcPr>
          <w:p w14:paraId="1361384C" w14:textId="08315A5D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نواتج التعلم</w:t>
            </w:r>
          </w:p>
        </w:tc>
        <w:tc>
          <w:tcPr>
            <w:tcW w:w="2469" w:type="dxa"/>
            <w:shd w:val="clear" w:color="auto" w:fill="4C3D8E"/>
          </w:tcPr>
          <w:p w14:paraId="13B97E13" w14:textId="68645F73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رمز</w:t>
            </w:r>
          </w:p>
          <w:p w14:paraId="4E2656CC" w14:textId="77777777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ناتج التعلم المرتبط بالبرنامج</w:t>
            </w:r>
          </w:p>
        </w:tc>
        <w:tc>
          <w:tcPr>
            <w:tcW w:w="2078" w:type="dxa"/>
            <w:shd w:val="clear" w:color="auto" w:fill="4C3D8E"/>
            <w:vAlign w:val="center"/>
          </w:tcPr>
          <w:p w14:paraId="2FDCBD48" w14:textId="77777777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1791" w:type="dxa"/>
            <w:shd w:val="clear" w:color="auto" w:fill="4C3D8E"/>
            <w:vAlign w:val="center"/>
          </w:tcPr>
          <w:p w14:paraId="42563F95" w14:textId="77777777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طرق التقييم</w:t>
            </w:r>
          </w:p>
        </w:tc>
      </w:tr>
      <w:tr w:rsidR="006E3A65" w:rsidRPr="004F3D2F" w14:paraId="66AD43D5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52B5C2"/>
            <w:vAlign w:val="center"/>
          </w:tcPr>
          <w:p w14:paraId="747439A8" w14:textId="77777777" w:rsidR="006E3A65" w:rsidRPr="004F3D2F" w:rsidRDefault="006E3A65" w:rsidP="006E3A6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1.0</w:t>
            </w:r>
          </w:p>
        </w:tc>
        <w:tc>
          <w:tcPr>
            <w:tcW w:w="8693" w:type="dxa"/>
            <w:gridSpan w:val="4"/>
            <w:shd w:val="clear" w:color="auto" w:fill="52B5C2"/>
          </w:tcPr>
          <w:p w14:paraId="29D4E04A" w14:textId="77777777" w:rsidR="006E3A65" w:rsidRPr="004F3D2F" w:rsidRDefault="006E3A65" w:rsidP="006E3A65">
            <w:pPr>
              <w:bidi/>
              <w:spacing w:after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المعرفة والفهم</w:t>
            </w:r>
          </w:p>
        </w:tc>
      </w:tr>
      <w:tr w:rsidR="006E3A65" w:rsidRPr="004F3D2F" w14:paraId="2E821FBF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20103120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1.1</w:t>
            </w:r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28395DEF" w14:textId="7809647F" w:rsidR="006E3A65" w:rsidRPr="004F3D2F" w:rsidRDefault="004A6349" w:rsidP="004A6349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58" w:author="فيصل طيفور أحمد حاج عمر" w:date="2023-09-24T20:44:00Z">
              <w:r w:rsidRPr="004A6349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أن يتعرف الطالب على مفاهيم القراءة ، و أنواعها ، و طرقها ،و مناهجها ، و مهارتها</w:t>
              </w:r>
            </w:ins>
          </w:p>
        </w:tc>
        <w:tc>
          <w:tcPr>
            <w:tcW w:w="2469" w:type="dxa"/>
            <w:shd w:val="clear" w:color="auto" w:fill="F2F2F2" w:themeFill="background1" w:themeFillShade="F2"/>
          </w:tcPr>
          <w:p w14:paraId="3BD57457" w14:textId="050B1909" w:rsidR="006E3A65" w:rsidRPr="004F3D2F" w:rsidRDefault="004A6349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59" w:author="فيصل طيفور أحمد حاج عمر" w:date="2023-09-24T20:45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ع 1</w:t>
              </w:r>
            </w:ins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020EF6DC" w14:textId="77777777" w:rsidR="00EA0FD2" w:rsidRPr="00EA0FD2" w:rsidRDefault="00EA0FD2" w:rsidP="00EA0FD2">
            <w:pPr>
              <w:bidi/>
              <w:spacing w:after="0" w:line="240" w:lineRule="auto"/>
              <w:ind w:right="43"/>
              <w:rPr>
                <w:ins w:id="60" w:author="فيصل طيفور أحمد حاج عمر" w:date="2023-10-21T14:1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61" w:author="فيصل طيفور أحمد حاج عمر" w:date="2023-10-21T14:16:00Z">
              <w:r w:rsidRPr="00EA0FD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إلقاء المحاضرة </w:t>
              </w:r>
            </w:ins>
          </w:p>
          <w:p w14:paraId="1C3A1C86" w14:textId="77777777" w:rsidR="006E3A65" w:rsidRDefault="00EA0FD2" w:rsidP="00EA0FD2">
            <w:pPr>
              <w:bidi/>
              <w:spacing w:after="0" w:line="240" w:lineRule="auto"/>
              <w:ind w:right="43"/>
              <w:rPr>
                <w:ins w:id="62" w:author="فيصل طيفور أحمد حاج عمر" w:date="2023-10-21T14:1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63" w:author="فيصل طيفور أحمد حاج عمر" w:date="2023-10-21T14:16:00Z">
              <w:r w:rsidRPr="00EA0FD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الحوار و المناقشة بين الأستاذ و الطالب</w:t>
              </w:r>
            </w:ins>
          </w:p>
          <w:p w14:paraId="67252475" w14:textId="77777777" w:rsidR="00EA0FD2" w:rsidRDefault="00EA0FD2" w:rsidP="00EA0FD2">
            <w:pPr>
              <w:bidi/>
              <w:spacing w:after="0" w:line="240" w:lineRule="auto"/>
              <w:ind w:right="43"/>
              <w:rPr>
                <w:ins w:id="64" w:author="فيصل طيفور أحمد حاج عمر" w:date="2023-10-21T14:1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6DCF145" w14:textId="1320FE29" w:rsidR="00EA0FD2" w:rsidRPr="004F3D2F" w:rsidRDefault="00EA0FD2" w:rsidP="00EA0FD2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6520985D" w14:textId="0667E08F" w:rsidR="006E3A65" w:rsidRPr="004F3D2F" w:rsidRDefault="00EA0FD2" w:rsidP="00EA0FD2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65" w:author="فيصل طيفور أحمد حاج عمر" w:date="2023-10-21T14:16:00Z">
              <w:r w:rsidRPr="00EA0FD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الحوار و المناقشة و المشاركة في التدريبات داخل القاعة</w:t>
              </w:r>
            </w:ins>
          </w:p>
        </w:tc>
      </w:tr>
      <w:tr w:rsidR="006E3A65" w:rsidRPr="004F3D2F" w14:paraId="768CEEF6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5108B4CF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1.2</w:t>
            </w:r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14:paraId="560D3B8B" w14:textId="188CAE24" w:rsidR="006E3A65" w:rsidRPr="004F3D2F" w:rsidRDefault="004A6349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66" w:author="فيصل طيفور أحمد حاج عمر" w:date="2023-09-24T20:45:00Z">
              <w:r w:rsidRPr="004A6349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أن يستعرض الطالب مفاهيم عقد مقارنة ما تتم قراءته مع أحد الكتب الأصولية</w:t>
              </w:r>
            </w:ins>
          </w:p>
        </w:tc>
        <w:tc>
          <w:tcPr>
            <w:tcW w:w="2469" w:type="dxa"/>
            <w:shd w:val="clear" w:color="auto" w:fill="D9D9D9" w:themeFill="background1" w:themeFillShade="D9"/>
          </w:tcPr>
          <w:p w14:paraId="54B2353C" w14:textId="348DAC81" w:rsidR="006E3A65" w:rsidRPr="004F3D2F" w:rsidRDefault="004A6349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67" w:author="فيصل طيفور أحمد حاج عمر" w:date="2023-09-24T20:45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ع1</w:t>
              </w:r>
            </w:ins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2C45B3E7" w14:textId="77777777" w:rsidR="00EA0FD2" w:rsidRPr="00EA0FD2" w:rsidRDefault="00EA0FD2" w:rsidP="00EA0FD2">
            <w:pPr>
              <w:bidi/>
              <w:spacing w:after="0" w:line="240" w:lineRule="auto"/>
              <w:ind w:right="43"/>
              <w:rPr>
                <w:ins w:id="68" w:author="فيصل طيفور أحمد حاج عمر" w:date="2023-10-21T14:1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69" w:author="فيصل طيفور أحمد حاج عمر" w:date="2023-10-21T14:17:00Z">
              <w:r w:rsidRPr="00EA0FD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القاء المحاضرة </w:t>
              </w:r>
            </w:ins>
          </w:p>
          <w:p w14:paraId="53B134A8" w14:textId="09137E9C" w:rsidR="006E3A65" w:rsidRPr="004F3D2F" w:rsidRDefault="00EA0FD2" w:rsidP="00EA0FD2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70" w:author="فيصل طيفور أحمد حاج عمر" w:date="2023-10-21T14:17:00Z">
              <w:r w:rsidRPr="00EA0FD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تكليف الطلاب بإعداد بحوث فصلية ، و مسائل تطبيقية</w:t>
              </w:r>
            </w:ins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75D5BDD7" w14:textId="77777777" w:rsidR="00EA0FD2" w:rsidRPr="00EA0FD2" w:rsidRDefault="00EA0FD2" w:rsidP="00EA0FD2">
            <w:pPr>
              <w:bidi/>
              <w:spacing w:after="0" w:line="240" w:lineRule="auto"/>
              <w:ind w:right="43"/>
              <w:rPr>
                <w:ins w:id="71" w:author="فيصل طيفور أحمد حاج عمر" w:date="2023-10-21T14:1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72" w:author="فيصل طيفور أحمد حاج عمر" w:date="2023-10-21T14:17:00Z">
              <w:r w:rsidRPr="00EA0FD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إعداد البحوث و التكليفات الأخرى</w:t>
              </w:r>
            </w:ins>
          </w:p>
          <w:p w14:paraId="503E0685" w14:textId="23E0E16C" w:rsidR="006E3A65" w:rsidRPr="004F3D2F" w:rsidRDefault="00EA0FD2" w:rsidP="00EA0FD2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73" w:author="فيصل طيفور أحمد حاج عمر" w:date="2023-10-21T14:17:00Z">
              <w:r w:rsidRPr="00EA0FD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الحوار و المناقشة و المشاركة في التدريبات</w:t>
              </w:r>
            </w:ins>
          </w:p>
        </w:tc>
      </w:tr>
      <w:tr w:rsidR="006E3A65" w:rsidRPr="004F3D2F" w14:paraId="6FD9320F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3239DD79" w14:textId="77777777" w:rsidR="006E3A65" w:rsidRDefault="004A6349" w:rsidP="004A6349">
            <w:pPr>
              <w:bidi/>
              <w:spacing w:after="0" w:line="240" w:lineRule="auto"/>
              <w:ind w:right="43"/>
              <w:rPr>
                <w:ins w:id="74" w:author="فيصل طيفور أحمد حاج عمر" w:date="2023-09-24T20:46:00Z"/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75" w:author="فيصل طيفور أحمد حاج عمر" w:date="2023-09-24T20:46:00Z"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</w:rPr>
                <w:t>1-3</w:t>
              </w:r>
            </w:ins>
          </w:p>
          <w:p w14:paraId="01166D02" w14:textId="77777777" w:rsidR="004A6349" w:rsidRDefault="004A6349" w:rsidP="004A6349">
            <w:pPr>
              <w:bidi/>
              <w:spacing w:after="0" w:line="240" w:lineRule="auto"/>
              <w:ind w:right="43"/>
              <w:rPr>
                <w:ins w:id="76" w:author="فيصل طيفور أحمد حاج عمر" w:date="2023-09-24T20:46:00Z"/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49F2DAAF" w14:textId="77777777" w:rsidR="004A6349" w:rsidRDefault="004A6349" w:rsidP="004A6349">
            <w:pPr>
              <w:bidi/>
              <w:spacing w:after="0" w:line="240" w:lineRule="auto"/>
              <w:ind w:right="43"/>
              <w:rPr>
                <w:ins w:id="77" w:author="فيصل طيفور أحمد حاج عمر" w:date="2023-09-24T20:46:00Z"/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6959318F" w14:textId="77777777" w:rsidR="004A6349" w:rsidRDefault="004A6349" w:rsidP="004A6349">
            <w:pPr>
              <w:bidi/>
              <w:spacing w:after="0" w:line="240" w:lineRule="auto"/>
              <w:ind w:right="43"/>
              <w:rPr>
                <w:ins w:id="78" w:author="فيصل طيفور أحمد حاج عمر" w:date="2023-09-24T20:46:00Z"/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0F252687" w14:textId="77777777" w:rsidR="004A6349" w:rsidRDefault="004A6349" w:rsidP="004A6349">
            <w:pPr>
              <w:bidi/>
              <w:spacing w:after="0" w:line="240" w:lineRule="auto"/>
              <w:ind w:right="43"/>
              <w:rPr>
                <w:ins w:id="79" w:author="فيصل طيفور أحمد حاج عمر" w:date="2023-09-24T20:46:00Z"/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2C14BF1D" w14:textId="77777777" w:rsidR="004A6349" w:rsidRDefault="004A6349" w:rsidP="004A6349">
            <w:pPr>
              <w:bidi/>
              <w:spacing w:after="0" w:line="240" w:lineRule="auto"/>
              <w:ind w:right="43"/>
              <w:rPr>
                <w:ins w:id="80" w:author="فيصل طيفور أحمد حاج عمر" w:date="2023-09-24T20:46:00Z"/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22A0E558" w14:textId="77777777" w:rsidR="004A6349" w:rsidRDefault="004A6349" w:rsidP="004A6349">
            <w:pPr>
              <w:bidi/>
              <w:spacing w:after="0" w:line="240" w:lineRule="auto"/>
              <w:ind w:right="43"/>
              <w:rPr>
                <w:ins w:id="81" w:author="فيصل طيفور أحمد حاج عمر" w:date="2023-09-24T20:46:00Z"/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17B83A9F" w14:textId="0AA03E74" w:rsidR="004A6349" w:rsidRPr="004F3D2F" w:rsidRDefault="004A6349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pPrChange w:id="82" w:author="فيصل طيفور أحمد حاج عمر" w:date="2023-09-24T20:46:00Z">
                <w:pPr>
                  <w:bidi/>
                  <w:spacing w:after="0" w:line="240" w:lineRule="auto"/>
                  <w:ind w:right="43"/>
                  <w:jc w:val="center"/>
                </w:pPr>
              </w:pPrChange>
            </w:pPr>
            <w:ins w:id="83" w:author="فيصل طيفور أحمد حاج عمر" w:date="2023-09-24T20:46:00Z"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</w:rPr>
                <w:t>1-4</w:t>
              </w:r>
            </w:ins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5E1E8B85" w14:textId="77777777" w:rsidR="006E3A65" w:rsidRDefault="004A6349" w:rsidP="004A6349">
            <w:pPr>
              <w:bidi/>
              <w:spacing w:after="0" w:line="240" w:lineRule="auto"/>
              <w:ind w:right="43"/>
              <w:rPr>
                <w:ins w:id="84" w:author="فيصل طيفور أحمد حاج عمر" w:date="2023-09-24T20:4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85" w:author="فيصل طيفور أحمد حاج عمر" w:date="2023-09-24T20:46:00Z">
              <w:r w:rsidRPr="004A6349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أن يعدد الطالب القراءة النصية في مباحث الحكم الشرعي ، و الاجتهاد و التقليد ، من كتب أصولية تمثل مدارس ومذاهب مختلفة</w:t>
              </w:r>
            </w:ins>
          </w:p>
          <w:p w14:paraId="5D7285AD" w14:textId="77777777" w:rsidR="004A6349" w:rsidRDefault="004A6349" w:rsidP="004A6349">
            <w:pPr>
              <w:bidi/>
              <w:spacing w:after="0" w:line="240" w:lineRule="auto"/>
              <w:ind w:right="43"/>
              <w:rPr>
                <w:ins w:id="86" w:author="فيصل طيفور أحمد حاج عمر" w:date="2023-09-24T20:4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4E73321E" w14:textId="77777777" w:rsidR="004A6349" w:rsidRPr="004A6349" w:rsidRDefault="004A6349" w:rsidP="004A6349">
            <w:pPr>
              <w:bidi/>
              <w:spacing w:after="0" w:line="240" w:lineRule="auto"/>
              <w:ind w:right="43"/>
              <w:rPr>
                <w:ins w:id="87" w:author="فيصل طيفور أحمد حاج عمر" w:date="2023-09-24T20:4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88" w:author="فيصل طيفور أحمد حاج عمر" w:date="2023-09-24T20:47:00Z">
              <w:r w:rsidRPr="004A6349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lastRenderedPageBreak/>
                <w:t xml:space="preserve">أن يلخص الطالب عبارة المؤلف ، و أن يعرف منهجه في النقد و التحليل </w:t>
              </w:r>
            </w:ins>
          </w:p>
          <w:p w14:paraId="0CDEA39C" w14:textId="77777777" w:rsidR="004A6349" w:rsidRDefault="004A6349" w:rsidP="004A6349">
            <w:pPr>
              <w:bidi/>
              <w:spacing w:after="0" w:line="240" w:lineRule="auto"/>
              <w:ind w:right="43"/>
              <w:rPr>
                <w:ins w:id="89" w:author="فيصل طيفور أحمد حاج عمر" w:date="2023-09-24T20:4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11ADA4EE" w14:textId="6141DDCB" w:rsidR="004A6349" w:rsidRPr="004F3D2F" w:rsidRDefault="004A6349" w:rsidP="004A6349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</w:tc>
        <w:tc>
          <w:tcPr>
            <w:tcW w:w="2469" w:type="dxa"/>
            <w:shd w:val="clear" w:color="auto" w:fill="F2F2F2" w:themeFill="background1" w:themeFillShade="F2"/>
          </w:tcPr>
          <w:p w14:paraId="23F25103" w14:textId="77777777" w:rsidR="006E3A65" w:rsidRDefault="004A6349" w:rsidP="008B4C8B">
            <w:pPr>
              <w:bidi/>
              <w:spacing w:after="0" w:line="240" w:lineRule="auto"/>
              <w:ind w:right="43"/>
              <w:rPr>
                <w:ins w:id="90" w:author="فيصل طيفور أحمد حاج عمر" w:date="2023-09-24T20:4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91" w:author="فيصل طيفور أحمد حاج عمر" w:date="2023-09-24T20:46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lastRenderedPageBreak/>
                <w:t xml:space="preserve">ع 3  </w:t>
              </w:r>
            </w:ins>
            <w:ins w:id="92" w:author="فيصل طيفور أحمد حاج عمر" w:date="2023-09-24T20:47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  </w:t>
              </w:r>
            </w:ins>
          </w:p>
          <w:p w14:paraId="49F01B7C" w14:textId="77777777" w:rsidR="004A6349" w:rsidRDefault="004A6349" w:rsidP="004A6349">
            <w:pPr>
              <w:bidi/>
              <w:spacing w:after="0" w:line="240" w:lineRule="auto"/>
              <w:ind w:right="43"/>
              <w:rPr>
                <w:ins w:id="93" w:author="فيصل طيفور أحمد حاج عمر" w:date="2023-09-24T20:4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1471D15" w14:textId="77777777" w:rsidR="004A6349" w:rsidRDefault="004A6349" w:rsidP="004A6349">
            <w:pPr>
              <w:bidi/>
              <w:spacing w:after="0" w:line="240" w:lineRule="auto"/>
              <w:ind w:right="43"/>
              <w:rPr>
                <w:ins w:id="94" w:author="فيصل طيفور أحمد حاج عمر" w:date="2023-09-24T20:4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8BA3759" w14:textId="77777777" w:rsidR="004A6349" w:rsidRDefault="004A6349" w:rsidP="004A6349">
            <w:pPr>
              <w:bidi/>
              <w:spacing w:after="0" w:line="240" w:lineRule="auto"/>
              <w:ind w:right="43"/>
              <w:rPr>
                <w:ins w:id="95" w:author="فيصل طيفور أحمد حاج عمر" w:date="2023-09-24T20:4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D503418" w14:textId="77777777" w:rsidR="004A6349" w:rsidRDefault="004A6349" w:rsidP="004A6349">
            <w:pPr>
              <w:bidi/>
              <w:spacing w:after="0" w:line="240" w:lineRule="auto"/>
              <w:ind w:right="43"/>
              <w:rPr>
                <w:ins w:id="96" w:author="فيصل طيفور أحمد حاج عمر" w:date="2023-09-24T20:4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FAB853A" w14:textId="77777777" w:rsidR="004A6349" w:rsidRDefault="004A6349" w:rsidP="004A6349">
            <w:pPr>
              <w:bidi/>
              <w:spacing w:after="0" w:line="240" w:lineRule="auto"/>
              <w:ind w:right="43"/>
              <w:rPr>
                <w:ins w:id="97" w:author="فيصل طيفور أحمد حاج عمر" w:date="2023-09-24T20:4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D582C62" w14:textId="77777777" w:rsidR="004A6349" w:rsidRDefault="004A6349" w:rsidP="004A6349">
            <w:pPr>
              <w:bidi/>
              <w:spacing w:after="0" w:line="240" w:lineRule="auto"/>
              <w:ind w:right="43"/>
              <w:rPr>
                <w:ins w:id="98" w:author="فيصل طيفور أحمد حاج عمر" w:date="2023-09-24T20:4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D9CF6A8" w14:textId="7D3AB444" w:rsidR="004A6349" w:rsidRPr="004F3D2F" w:rsidRDefault="004A6349" w:rsidP="004A6349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99" w:author="فيصل طيفور أحمد حاج عمر" w:date="2023-09-24T20:47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ع4</w:t>
              </w:r>
            </w:ins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7C840801" w14:textId="77777777" w:rsidR="00EA0FD2" w:rsidRPr="00EA0FD2" w:rsidRDefault="00EA0FD2" w:rsidP="00EA0FD2">
            <w:pPr>
              <w:bidi/>
              <w:spacing w:after="0" w:line="240" w:lineRule="auto"/>
              <w:ind w:right="43"/>
              <w:rPr>
                <w:ins w:id="100" w:author="فيصل طيفور أحمد حاج عمر" w:date="2023-10-21T14:1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01" w:author="فيصل طيفور أحمد حاج عمر" w:date="2023-10-21T14:17:00Z">
              <w:r w:rsidRPr="00EA0FD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تدريب الطلاب داخل القاعة على تطبيقات عملية </w:t>
              </w:r>
            </w:ins>
          </w:p>
          <w:p w14:paraId="703405CC" w14:textId="77777777" w:rsidR="00EA0FD2" w:rsidRPr="00EA0FD2" w:rsidRDefault="00EA0FD2" w:rsidP="00EA0FD2">
            <w:pPr>
              <w:bidi/>
              <w:spacing w:after="0" w:line="240" w:lineRule="auto"/>
              <w:ind w:right="43"/>
              <w:rPr>
                <w:ins w:id="102" w:author="فيصل طيفور أحمد حاج عمر" w:date="2023-10-21T14:1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03" w:author="فيصل طيفور أحمد حاج عمر" w:date="2023-10-21T14:17:00Z">
              <w:r w:rsidRPr="00EA0FD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العصف الذهني</w:t>
              </w:r>
            </w:ins>
          </w:p>
          <w:p w14:paraId="24962BAE" w14:textId="77777777" w:rsidR="006E3A65" w:rsidRDefault="00EA0FD2" w:rsidP="00EA0FD2">
            <w:pPr>
              <w:bidi/>
              <w:spacing w:after="0" w:line="240" w:lineRule="auto"/>
              <w:ind w:right="43"/>
              <w:rPr>
                <w:ins w:id="104" w:author="فيصل طيفور أحمد حاج عمر" w:date="2023-10-21T14:1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05" w:author="فيصل طيفور أحمد حاج عمر" w:date="2023-10-21T14:17:00Z">
              <w:r w:rsidRPr="00EA0FD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العروض التقديمية</w:t>
              </w:r>
            </w:ins>
          </w:p>
          <w:p w14:paraId="505E3353" w14:textId="77777777" w:rsidR="00EA0FD2" w:rsidRDefault="00EA0FD2" w:rsidP="00EA0FD2">
            <w:pPr>
              <w:bidi/>
              <w:spacing w:after="0" w:line="240" w:lineRule="auto"/>
              <w:ind w:right="43"/>
              <w:rPr>
                <w:ins w:id="106" w:author="فيصل طيفور أحمد حاج عمر" w:date="2023-10-21T14:1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08A5165" w14:textId="77777777" w:rsidR="00EA0FD2" w:rsidRPr="00EA0FD2" w:rsidRDefault="00EA0FD2" w:rsidP="00EA0FD2">
            <w:pPr>
              <w:bidi/>
              <w:spacing w:after="0" w:line="240" w:lineRule="auto"/>
              <w:ind w:right="43"/>
              <w:rPr>
                <w:ins w:id="107" w:author="فيصل طيفور أحمد حاج عمر" w:date="2023-10-21T14:1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08" w:author="فيصل طيفور أحمد حاج عمر" w:date="2023-10-21T14:19:00Z">
              <w:r w:rsidRPr="00EA0FD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lastRenderedPageBreak/>
                <w:t xml:space="preserve">تدريب الطلاب داخل القاعة على تطبيقات عملية </w:t>
              </w:r>
            </w:ins>
          </w:p>
          <w:p w14:paraId="19AF6DB7" w14:textId="16CF51A2" w:rsidR="00EA0FD2" w:rsidRPr="004F3D2F" w:rsidRDefault="00EA0FD2" w:rsidP="00EA0FD2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2C2D6105" w14:textId="77777777" w:rsidR="00EA0FD2" w:rsidRPr="00EA0FD2" w:rsidRDefault="00EA0FD2" w:rsidP="00EA0FD2">
            <w:pPr>
              <w:bidi/>
              <w:spacing w:after="0" w:line="240" w:lineRule="auto"/>
              <w:ind w:right="43"/>
              <w:rPr>
                <w:ins w:id="109" w:author="فيصل طيفور أحمد حاج عمر" w:date="2023-10-21T14:1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10" w:author="فيصل طيفور أحمد حاج عمر" w:date="2023-10-21T14:17:00Z">
              <w:r w:rsidRPr="00EA0FD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lastRenderedPageBreak/>
                <w:t xml:space="preserve">إعداد البحوث و التكليفات الأخرى </w:t>
              </w:r>
            </w:ins>
          </w:p>
          <w:p w14:paraId="330D907C" w14:textId="77777777" w:rsidR="006E3A65" w:rsidRDefault="00EA0FD2" w:rsidP="00EA0FD2">
            <w:pPr>
              <w:bidi/>
              <w:spacing w:after="0" w:line="240" w:lineRule="auto"/>
              <w:ind w:right="43"/>
              <w:rPr>
                <w:ins w:id="111" w:author="فيصل طيفور أحمد حاج عمر" w:date="2023-10-21T14:1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12" w:author="فيصل طيفور أحمد حاج عمر" w:date="2023-10-21T14:17:00Z">
              <w:r w:rsidRPr="00EA0FD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الاختبار التحريري الفصلي و النهائي</w:t>
              </w:r>
            </w:ins>
          </w:p>
          <w:p w14:paraId="5A0ED07D" w14:textId="77777777" w:rsidR="00EA0FD2" w:rsidRDefault="00EA0FD2" w:rsidP="00EA0FD2">
            <w:pPr>
              <w:bidi/>
              <w:spacing w:after="0" w:line="240" w:lineRule="auto"/>
              <w:ind w:right="43"/>
              <w:rPr>
                <w:ins w:id="113" w:author="فيصل طيفور أحمد حاج عمر" w:date="2023-10-21T14:1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3444B7A3" w14:textId="77777777" w:rsidR="00EA0FD2" w:rsidRDefault="00EA0FD2" w:rsidP="00EA0FD2">
            <w:pPr>
              <w:bidi/>
              <w:spacing w:after="0" w:line="240" w:lineRule="auto"/>
              <w:ind w:right="43"/>
              <w:rPr>
                <w:ins w:id="114" w:author="فيصل طيفور أحمد حاج عمر" w:date="2023-10-21T14:1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7A10C16B" w14:textId="70EF3585" w:rsidR="00EA0FD2" w:rsidRPr="004F3D2F" w:rsidRDefault="00EA0FD2" w:rsidP="00EA0FD2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115" w:author="فيصل طيفور أحمد حاج عمر" w:date="2023-10-21T14:20:00Z">
              <w:r w:rsidRPr="00EA0FD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عداد البحوث و التكليفات الأخرى</w:t>
              </w:r>
            </w:ins>
          </w:p>
        </w:tc>
      </w:tr>
      <w:tr w:rsidR="006E3A65" w:rsidRPr="004F3D2F" w14:paraId="6ECE3C3F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52B5C2"/>
            <w:vAlign w:val="center"/>
          </w:tcPr>
          <w:p w14:paraId="7A6263F4" w14:textId="77777777" w:rsidR="006E3A65" w:rsidRPr="004F3D2F" w:rsidRDefault="006E3A65" w:rsidP="006E3A6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2.0</w:t>
            </w:r>
          </w:p>
        </w:tc>
        <w:tc>
          <w:tcPr>
            <w:tcW w:w="8693" w:type="dxa"/>
            <w:gridSpan w:val="4"/>
            <w:shd w:val="clear" w:color="auto" w:fill="52B5C2"/>
          </w:tcPr>
          <w:p w14:paraId="2BA1873F" w14:textId="77777777" w:rsidR="006E3A65" w:rsidRPr="004F3D2F" w:rsidRDefault="006E3A65" w:rsidP="006E3A65">
            <w:pPr>
              <w:bidi/>
              <w:spacing w:after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المهارات</w:t>
            </w:r>
          </w:p>
        </w:tc>
      </w:tr>
      <w:tr w:rsidR="006E3A65" w:rsidRPr="004F3D2F" w14:paraId="7E4151D5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78EA3E36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2.1</w:t>
            </w:r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14:paraId="4D618B3D" w14:textId="0E1F9A89" w:rsidR="006E3A65" w:rsidRPr="004F3D2F" w:rsidRDefault="004A6349" w:rsidP="004A6349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116" w:author="فيصل طيفور أحمد حاج عمر" w:date="2023-09-24T20:48:00Z">
              <w:r w:rsidRPr="004A6349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أن يخرج الطالب مصطلحات أصول الفقه</w:t>
              </w:r>
            </w:ins>
          </w:p>
        </w:tc>
        <w:tc>
          <w:tcPr>
            <w:tcW w:w="2469" w:type="dxa"/>
            <w:shd w:val="clear" w:color="auto" w:fill="D9D9D9" w:themeFill="background1" w:themeFillShade="D9"/>
          </w:tcPr>
          <w:p w14:paraId="3227731C" w14:textId="6BD074E9" w:rsidR="006E3A65" w:rsidRPr="004F3D2F" w:rsidRDefault="004A6349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17" w:author="فيصل طيفور أحمد حاج عمر" w:date="2023-09-24T20:48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م 2</w:t>
              </w:r>
            </w:ins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64D044B6" w14:textId="77777777" w:rsidR="000A0CD2" w:rsidRPr="000A0CD2" w:rsidRDefault="000A0CD2" w:rsidP="000A0CD2">
            <w:pPr>
              <w:bidi/>
              <w:spacing w:after="0" w:line="240" w:lineRule="auto"/>
              <w:ind w:right="43"/>
              <w:rPr>
                <w:ins w:id="118" w:author="فيصل طيفور أحمد حاج عمر" w:date="2023-10-21T18:3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19" w:author="فيصل طيفور أحمد حاج عمر" w:date="2023-10-21T18:35:00Z">
              <w:r w:rsidRPr="000A0CD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العروض التقديمية </w:t>
              </w:r>
            </w:ins>
          </w:p>
          <w:p w14:paraId="24E8F4B4" w14:textId="77777777" w:rsidR="000A0CD2" w:rsidRPr="000A0CD2" w:rsidRDefault="000A0CD2" w:rsidP="000A0CD2">
            <w:pPr>
              <w:bidi/>
              <w:spacing w:after="0" w:line="240" w:lineRule="auto"/>
              <w:ind w:right="43"/>
              <w:rPr>
                <w:ins w:id="120" w:author="فيصل طيفور أحمد حاج عمر" w:date="2023-10-21T18:3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21" w:author="فيصل طيفور أحمد حاج عمر" w:date="2023-10-21T18:35:00Z">
              <w:r w:rsidRPr="000A0CD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إلقاء المحاضرة </w:t>
              </w:r>
            </w:ins>
          </w:p>
          <w:p w14:paraId="2E77CBBF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44D0184E" w14:textId="6C24629F" w:rsidR="006E3A65" w:rsidRPr="004F3D2F" w:rsidRDefault="000A0CD2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22" w:author="فيصل طيفور أحمد حاج عمر" w:date="2023-10-21T18:36:00Z">
              <w:r w:rsidRPr="000A0CD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الحوار و المناقشة و المشاركة في التدريبات داخل القاعة</w:t>
              </w:r>
            </w:ins>
          </w:p>
        </w:tc>
      </w:tr>
      <w:tr w:rsidR="006E3A65" w:rsidRPr="004F3D2F" w14:paraId="22769A13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2AED4EFE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2.2</w:t>
            </w:r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6CFC2E6D" w14:textId="2D3F34A9" w:rsidR="006E3A65" w:rsidRPr="004F3D2F" w:rsidRDefault="004A6349" w:rsidP="004A6349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123" w:author="فيصل طيفور أحمد حاج عمر" w:date="2023-09-24T20:48:00Z">
              <w:r w:rsidRPr="004A6349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أن يحلل الطالب كيفية القراءة النصية و أنواعها ، و طرقها ، و مناهجها</w:t>
              </w:r>
            </w:ins>
          </w:p>
        </w:tc>
        <w:tc>
          <w:tcPr>
            <w:tcW w:w="2469" w:type="dxa"/>
            <w:shd w:val="clear" w:color="auto" w:fill="F2F2F2" w:themeFill="background1" w:themeFillShade="F2"/>
          </w:tcPr>
          <w:p w14:paraId="218E08BB" w14:textId="152956DC" w:rsidR="006E3A65" w:rsidRPr="004F3D2F" w:rsidRDefault="004A6349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24" w:author="فيصل طيفور أحمد حاج عمر" w:date="2023-09-24T20:48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م 2</w:t>
              </w:r>
            </w:ins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438EE883" w14:textId="77777777" w:rsidR="000A0CD2" w:rsidRPr="000A0CD2" w:rsidRDefault="000A0CD2" w:rsidP="000A0CD2">
            <w:pPr>
              <w:bidi/>
              <w:spacing w:after="0" w:line="240" w:lineRule="auto"/>
              <w:ind w:right="43"/>
              <w:rPr>
                <w:ins w:id="125" w:author="فيصل طيفور أحمد حاج عمر" w:date="2023-10-21T18:3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26" w:author="فيصل طيفور أحمد حاج عمر" w:date="2023-10-21T18:36:00Z">
              <w:r w:rsidRPr="000A0CD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حلقات النقاش</w:t>
              </w:r>
            </w:ins>
          </w:p>
          <w:p w14:paraId="5C7AB62A" w14:textId="77777777" w:rsidR="000A0CD2" w:rsidRPr="000A0CD2" w:rsidRDefault="000A0CD2" w:rsidP="000A0CD2">
            <w:pPr>
              <w:bidi/>
              <w:spacing w:after="0" w:line="240" w:lineRule="auto"/>
              <w:ind w:right="43"/>
              <w:rPr>
                <w:ins w:id="127" w:author="فيصل طيفور أحمد حاج عمر" w:date="2023-10-21T18:3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28" w:author="فيصل طيفور أحمد حاج عمر" w:date="2023-10-21T18:36:00Z">
              <w:r w:rsidRPr="000A0CD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العصف الذهني</w:t>
              </w:r>
            </w:ins>
          </w:p>
          <w:p w14:paraId="60F1AE98" w14:textId="6AAB5B85" w:rsidR="006E3A65" w:rsidRPr="004F3D2F" w:rsidRDefault="000A0CD2" w:rsidP="000A0CD2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129" w:author="فيصل طيفور أحمد حاج عمر" w:date="2023-10-21T18:36:00Z">
              <w:r w:rsidRPr="000A0CD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الحوار و المناقشة</w:t>
              </w:r>
            </w:ins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5590B45A" w14:textId="77777777" w:rsidR="000A0CD2" w:rsidRPr="000A0CD2" w:rsidRDefault="000A0CD2" w:rsidP="000A0CD2">
            <w:pPr>
              <w:bidi/>
              <w:spacing w:after="0" w:line="240" w:lineRule="auto"/>
              <w:ind w:right="43"/>
              <w:rPr>
                <w:ins w:id="130" w:author="فيصل طيفور أحمد حاج عمر" w:date="2023-10-21T18:3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31" w:author="فيصل طيفور أحمد حاج عمر" w:date="2023-10-21T18:36:00Z">
              <w:r w:rsidRPr="000A0CD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الاختبار الفصلي و النهائي </w:t>
              </w:r>
            </w:ins>
          </w:p>
          <w:p w14:paraId="32C3F40E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6E3A65" w:rsidRPr="004F3D2F" w14:paraId="5A90DBE0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31A15ED2" w14:textId="77777777" w:rsidR="004A6349" w:rsidRDefault="00AD7EAE" w:rsidP="004A6349">
            <w:pPr>
              <w:bidi/>
              <w:spacing w:after="0" w:line="240" w:lineRule="auto"/>
              <w:ind w:right="43"/>
              <w:rPr>
                <w:ins w:id="132" w:author="فيصل طيفور أحمد حاج عمر" w:date="2023-09-24T20:52:00Z"/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133" w:author="فيصل طيفور أحمد حاج عمر" w:date="2023-09-24T20:52:00Z"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</w:rPr>
                <w:t>2-3</w:t>
              </w:r>
            </w:ins>
          </w:p>
          <w:p w14:paraId="51472F97" w14:textId="77777777" w:rsidR="00AD7EAE" w:rsidRDefault="00AD7EAE" w:rsidP="00AD7EAE">
            <w:pPr>
              <w:bidi/>
              <w:spacing w:after="0" w:line="240" w:lineRule="auto"/>
              <w:ind w:right="43"/>
              <w:rPr>
                <w:ins w:id="134" w:author="فيصل طيفور أحمد حاج عمر" w:date="2023-09-24T20:53:00Z"/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4A0FD5C3" w14:textId="77777777" w:rsidR="00AD7EAE" w:rsidRDefault="00AD7EAE" w:rsidP="00AD7EAE">
            <w:pPr>
              <w:bidi/>
              <w:spacing w:after="0" w:line="240" w:lineRule="auto"/>
              <w:ind w:right="43"/>
              <w:rPr>
                <w:ins w:id="135" w:author="فيصل طيفور أحمد حاج عمر" w:date="2023-09-24T20:53:00Z"/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69E9F202" w14:textId="77777777" w:rsidR="00AD7EAE" w:rsidRDefault="00AD7EAE" w:rsidP="00AD7EAE">
            <w:pPr>
              <w:bidi/>
              <w:spacing w:after="0" w:line="240" w:lineRule="auto"/>
              <w:ind w:right="43"/>
              <w:rPr>
                <w:ins w:id="136" w:author="فيصل طيفور أحمد حاج عمر" w:date="2023-09-24T20:52:00Z"/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71C840BC" w14:textId="77777777" w:rsidR="00AD7EAE" w:rsidRDefault="00AD7EAE" w:rsidP="00AD7EAE">
            <w:pPr>
              <w:bidi/>
              <w:spacing w:after="0" w:line="240" w:lineRule="auto"/>
              <w:ind w:right="43"/>
              <w:rPr>
                <w:ins w:id="137" w:author="فيصل طيفور أحمد حاج عمر" w:date="2023-09-24T20:52:00Z"/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3B018E57" w14:textId="1C5C3CF8" w:rsidR="00AD7EAE" w:rsidRPr="004F3D2F" w:rsidRDefault="00AD7EAE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pPrChange w:id="138" w:author="فيصل طيفور أحمد حاج عمر" w:date="2023-09-24T20:52:00Z">
                <w:pPr>
                  <w:bidi/>
                  <w:spacing w:after="0" w:line="240" w:lineRule="auto"/>
                  <w:ind w:right="43"/>
                  <w:jc w:val="center"/>
                </w:pPr>
              </w:pPrChange>
            </w:pPr>
            <w:ins w:id="139" w:author="فيصل طيفور أحمد حاج عمر" w:date="2023-09-24T20:52:00Z"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</w:rPr>
                <w:t>2-4</w:t>
              </w:r>
            </w:ins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14:paraId="6AB1A808" w14:textId="77777777" w:rsidR="006E3A65" w:rsidRDefault="00AD7EAE" w:rsidP="008B4C8B">
            <w:pPr>
              <w:bidi/>
              <w:spacing w:after="0" w:line="240" w:lineRule="auto"/>
              <w:ind w:right="43"/>
              <w:rPr>
                <w:ins w:id="140" w:author="فيصل طيفور أحمد حاج عمر" w:date="2023-09-24T20:5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41" w:author="فيصل طيفور أحمد حاج عمر" w:date="2023-09-24T20:53:00Z">
              <w:r w:rsidRPr="00AD7EA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أن يميز الطالب بين مهارة النظر في تقسيم القراءة النصية و أنواعها ، و طرقها ، و مناهجها</w:t>
              </w:r>
            </w:ins>
          </w:p>
          <w:p w14:paraId="31F69600" w14:textId="77777777" w:rsidR="00AD7EAE" w:rsidRDefault="00AD7EAE" w:rsidP="00AD7EAE">
            <w:pPr>
              <w:bidi/>
              <w:spacing w:after="0" w:line="240" w:lineRule="auto"/>
              <w:ind w:right="43"/>
              <w:rPr>
                <w:ins w:id="142" w:author="فيصل طيفور أحمد حاج عمر" w:date="2023-09-24T20:5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45BE655D" w14:textId="4519C575" w:rsidR="00AD7EAE" w:rsidRPr="004F3D2F" w:rsidRDefault="00AD7EAE" w:rsidP="00AD7EAE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143" w:author="فيصل طيفور أحمد حاج عمر" w:date="2023-09-24T20:53:00Z">
              <w:r w:rsidRPr="00AD7EA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أن يقارن بين ما تتم قراءته مع أحد الكتب الأصولية</w:t>
              </w:r>
            </w:ins>
          </w:p>
        </w:tc>
        <w:tc>
          <w:tcPr>
            <w:tcW w:w="2469" w:type="dxa"/>
            <w:shd w:val="clear" w:color="auto" w:fill="D9D9D9" w:themeFill="background1" w:themeFillShade="D9"/>
          </w:tcPr>
          <w:p w14:paraId="4DA14CC7" w14:textId="77777777" w:rsidR="006E3A65" w:rsidRDefault="00AD7EAE" w:rsidP="008B4C8B">
            <w:pPr>
              <w:bidi/>
              <w:spacing w:after="0" w:line="240" w:lineRule="auto"/>
              <w:ind w:right="43"/>
              <w:rPr>
                <w:ins w:id="144" w:author="فيصل طيفور أحمد حاج عمر" w:date="2023-09-24T20:5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45" w:author="فيصل طيفور أحمد حاج عمر" w:date="2023-09-24T20:53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م 3</w:t>
              </w:r>
            </w:ins>
          </w:p>
          <w:p w14:paraId="730D558D" w14:textId="77777777" w:rsidR="00AD7EAE" w:rsidRDefault="00AD7EAE" w:rsidP="00AD7EAE">
            <w:pPr>
              <w:bidi/>
              <w:spacing w:after="0" w:line="240" w:lineRule="auto"/>
              <w:ind w:right="43"/>
              <w:rPr>
                <w:ins w:id="146" w:author="فيصل طيفور أحمد حاج عمر" w:date="2023-09-24T20:5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514879E" w14:textId="77777777" w:rsidR="00AD7EAE" w:rsidRDefault="00AD7EAE" w:rsidP="00AD7EAE">
            <w:pPr>
              <w:bidi/>
              <w:spacing w:after="0" w:line="240" w:lineRule="auto"/>
              <w:ind w:right="43"/>
              <w:rPr>
                <w:ins w:id="147" w:author="فيصل طيفور أحمد حاج عمر" w:date="2023-09-24T20:5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51538CA" w14:textId="77777777" w:rsidR="00AD7EAE" w:rsidRDefault="00AD7EAE" w:rsidP="00AD7EAE">
            <w:pPr>
              <w:bidi/>
              <w:spacing w:after="0" w:line="240" w:lineRule="auto"/>
              <w:ind w:right="43"/>
              <w:rPr>
                <w:ins w:id="148" w:author="فيصل طيفور أحمد حاج عمر" w:date="2023-09-24T20:5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116357A" w14:textId="77777777" w:rsidR="00AD7EAE" w:rsidRDefault="00AD7EAE" w:rsidP="00AD7EAE">
            <w:pPr>
              <w:bidi/>
              <w:spacing w:after="0" w:line="240" w:lineRule="auto"/>
              <w:ind w:right="43"/>
              <w:rPr>
                <w:ins w:id="149" w:author="فيصل طيفور أحمد حاج عمر" w:date="2023-09-24T20:5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4437EBF" w14:textId="3E2337FA" w:rsidR="00AD7EAE" w:rsidRPr="004F3D2F" w:rsidRDefault="00AD7EAE" w:rsidP="00AD7EAE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50" w:author="فيصل طيفور أحمد حاج عمر" w:date="2023-09-24T20:53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م 4</w:t>
              </w:r>
            </w:ins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58855BF1" w14:textId="77777777" w:rsidR="006E3A65" w:rsidRDefault="000A0CD2" w:rsidP="000A0CD2">
            <w:pPr>
              <w:bidi/>
              <w:spacing w:after="0" w:line="240" w:lineRule="auto"/>
              <w:ind w:right="43"/>
              <w:rPr>
                <w:ins w:id="151" w:author="فيصل طيفور أحمد حاج عمر" w:date="2023-10-21T18:3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52" w:author="فيصل طيفور أحمد حاج عمر" w:date="2023-10-21T18:37:00Z">
              <w:r w:rsidRPr="000A0CD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تكليف الطلاب بإعداد بحوث فصلية و بحوث قصيرة</w:t>
              </w:r>
            </w:ins>
          </w:p>
          <w:p w14:paraId="36D23900" w14:textId="77777777" w:rsidR="000A0CD2" w:rsidRDefault="000A0CD2" w:rsidP="000A0CD2">
            <w:pPr>
              <w:bidi/>
              <w:spacing w:after="0" w:line="240" w:lineRule="auto"/>
              <w:ind w:right="43"/>
              <w:rPr>
                <w:ins w:id="153" w:author="فيصل طيفور أحمد حاج عمر" w:date="2023-10-21T18:3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4321295C" w14:textId="77777777" w:rsidR="000A0CD2" w:rsidRDefault="000A0CD2" w:rsidP="000A0CD2">
            <w:pPr>
              <w:bidi/>
              <w:spacing w:after="0" w:line="240" w:lineRule="auto"/>
              <w:ind w:right="43"/>
              <w:rPr>
                <w:ins w:id="154" w:author="فيصل طيفور أحمد حاج عمر" w:date="2023-10-21T18:3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37619E7E" w14:textId="77777777" w:rsidR="000A0CD2" w:rsidRDefault="000A0CD2" w:rsidP="000A0CD2">
            <w:pPr>
              <w:bidi/>
              <w:spacing w:after="0" w:line="240" w:lineRule="auto"/>
              <w:ind w:right="43"/>
              <w:rPr>
                <w:ins w:id="155" w:author="فيصل طيفور أحمد حاج عمر" w:date="2023-10-21T18:3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4DD1DF11" w14:textId="1A08B78B" w:rsidR="000A0CD2" w:rsidRDefault="000A0CD2" w:rsidP="000A0CD2">
            <w:pPr>
              <w:bidi/>
              <w:spacing w:after="0" w:line="240" w:lineRule="auto"/>
              <w:ind w:right="43"/>
              <w:rPr>
                <w:ins w:id="156" w:author="فيصل طيفور أحمد حاج عمر" w:date="2023-10-21T18:3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57" w:author="فيصل طيفور أحمد حاج عمر" w:date="2023-10-21T18:38:00Z">
              <w:r w:rsidRPr="000A0CD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تكليف الطلاب بإعداد بحوث فصلية</w:t>
              </w:r>
            </w:ins>
          </w:p>
          <w:p w14:paraId="0C652C2E" w14:textId="77777777" w:rsidR="000A0CD2" w:rsidRDefault="000A0CD2" w:rsidP="000A0CD2">
            <w:pPr>
              <w:bidi/>
              <w:spacing w:after="0" w:line="240" w:lineRule="auto"/>
              <w:ind w:right="43"/>
              <w:rPr>
                <w:ins w:id="158" w:author="فيصل طيفور أحمد حاج عمر" w:date="2023-10-21T18:3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1C6236B0" w14:textId="75B13046" w:rsidR="000A0CD2" w:rsidRPr="004F3D2F" w:rsidRDefault="000A0CD2" w:rsidP="000A0CD2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1C566AFE" w14:textId="77777777" w:rsidR="006E3A65" w:rsidRDefault="000A0CD2" w:rsidP="000A0CD2">
            <w:pPr>
              <w:bidi/>
              <w:spacing w:after="0" w:line="240" w:lineRule="auto"/>
              <w:ind w:right="43"/>
              <w:rPr>
                <w:ins w:id="159" w:author="فيصل طيفور أحمد حاج عمر" w:date="2023-10-21T18:3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60" w:author="فيصل طيفور أحمد حاج عمر" w:date="2023-10-21T18:37:00Z">
              <w:r w:rsidRPr="000A0CD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إعداد البحوث و أوراق العمل</w:t>
              </w:r>
            </w:ins>
          </w:p>
          <w:p w14:paraId="590A98BA" w14:textId="77777777" w:rsidR="000A0CD2" w:rsidRDefault="000A0CD2" w:rsidP="000A0CD2">
            <w:pPr>
              <w:bidi/>
              <w:spacing w:after="0" w:line="240" w:lineRule="auto"/>
              <w:ind w:right="43"/>
              <w:rPr>
                <w:ins w:id="161" w:author="فيصل طيفور أحمد حاج عمر" w:date="2023-10-21T18:3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5F93B61C" w14:textId="77777777" w:rsidR="000A0CD2" w:rsidRDefault="000A0CD2" w:rsidP="000A0CD2">
            <w:pPr>
              <w:bidi/>
              <w:spacing w:after="0" w:line="240" w:lineRule="auto"/>
              <w:ind w:right="43"/>
              <w:rPr>
                <w:ins w:id="162" w:author="فيصل طيفور أحمد حاج عمر" w:date="2023-10-21T18:3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7F53101C" w14:textId="77777777" w:rsidR="000A0CD2" w:rsidRDefault="000A0CD2" w:rsidP="000A0CD2">
            <w:pPr>
              <w:bidi/>
              <w:spacing w:after="0" w:line="240" w:lineRule="auto"/>
              <w:ind w:right="43"/>
              <w:rPr>
                <w:ins w:id="163" w:author="فيصل طيفور أحمد حاج عمر" w:date="2023-10-21T18:3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15480828" w14:textId="77777777" w:rsidR="000A0CD2" w:rsidRDefault="000A0CD2" w:rsidP="000A0CD2">
            <w:pPr>
              <w:bidi/>
              <w:spacing w:after="0" w:line="240" w:lineRule="auto"/>
              <w:ind w:right="43"/>
              <w:rPr>
                <w:ins w:id="164" w:author="فيصل طيفور أحمد حاج عمر" w:date="2023-10-21T18:3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61E92931" w14:textId="77777777" w:rsidR="000A0CD2" w:rsidRDefault="000A0CD2" w:rsidP="000A0CD2">
            <w:pPr>
              <w:bidi/>
              <w:spacing w:after="0" w:line="240" w:lineRule="auto"/>
              <w:ind w:right="43"/>
              <w:rPr>
                <w:ins w:id="165" w:author="فيصل طيفور أحمد حاج عمر" w:date="2023-10-21T18:3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667ACC73" w14:textId="40F1841D" w:rsidR="000A0CD2" w:rsidRDefault="000A0CD2" w:rsidP="000A0CD2">
            <w:pPr>
              <w:bidi/>
              <w:spacing w:after="0" w:line="240" w:lineRule="auto"/>
              <w:ind w:right="43"/>
              <w:rPr>
                <w:ins w:id="166" w:author="فيصل طيفور أحمد حاج عمر" w:date="2023-10-21T18:3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67" w:author="فيصل طيفور أحمد حاج عمر" w:date="2023-10-21T18:39:00Z">
              <w:r w:rsidRPr="000A0CD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إعداد البحوث و أوراق العمل</w:t>
              </w:r>
            </w:ins>
          </w:p>
          <w:p w14:paraId="5BF7D013" w14:textId="77777777" w:rsidR="000A0CD2" w:rsidRDefault="000A0CD2" w:rsidP="000A0CD2">
            <w:pPr>
              <w:bidi/>
              <w:spacing w:after="0" w:line="240" w:lineRule="auto"/>
              <w:ind w:right="43"/>
              <w:rPr>
                <w:ins w:id="168" w:author="فيصل طيفور أحمد حاج عمر" w:date="2023-10-21T18:3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7ED8B47B" w14:textId="0D33E97C" w:rsidR="000A0CD2" w:rsidRPr="004F3D2F" w:rsidRDefault="000A0CD2" w:rsidP="000A0CD2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</w:tr>
      <w:tr w:rsidR="006E3A65" w:rsidRPr="004F3D2F" w14:paraId="2EE7B443" w14:textId="77777777" w:rsidTr="009849A1">
        <w:trPr>
          <w:trHeight w:val="402"/>
          <w:tblCellSpacing w:w="7" w:type="dxa"/>
          <w:jc w:val="center"/>
        </w:trPr>
        <w:tc>
          <w:tcPr>
            <w:tcW w:w="897" w:type="dxa"/>
            <w:shd w:val="clear" w:color="auto" w:fill="52B5C2"/>
            <w:vAlign w:val="center"/>
          </w:tcPr>
          <w:p w14:paraId="025010B2" w14:textId="77777777" w:rsidR="006E3A65" w:rsidRPr="004F3D2F" w:rsidRDefault="006E3A65" w:rsidP="006E3A6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3.0</w:t>
            </w:r>
          </w:p>
        </w:tc>
        <w:tc>
          <w:tcPr>
            <w:tcW w:w="8693" w:type="dxa"/>
            <w:gridSpan w:val="4"/>
            <w:shd w:val="clear" w:color="auto" w:fill="52B5C2"/>
          </w:tcPr>
          <w:p w14:paraId="549D3ADB" w14:textId="77777777" w:rsidR="006E3A65" w:rsidRPr="004F3D2F" w:rsidRDefault="006E3A65" w:rsidP="006E3A65">
            <w:pPr>
              <w:bidi/>
              <w:spacing w:after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القيم والاستقلالية والمسؤولية</w:t>
            </w:r>
          </w:p>
        </w:tc>
      </w:tr>
      <w:tr w:rsidR="006E3A65" w:rsidRPr="004F3D2F" w14:paraId="631410A3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09FB2A83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3.1</w:t>
            </w:r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039A919A" w14:textId="1F97975D" w:rsidR="006E3A65" w:rsidRPr="004F3D2F" w:rsidRDefault="006D2339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69" w:author="فيصل طيفور أحمد حاج عمر" w:date="2023-09-24T20:54:00Z">
              <w:r w:rsidRPr="006D2339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أن يتقن الطالب التعامل مع المخالفين بإيجابية</w:t>
              </w:r>
            </w:ins>
          </w:p>
        </w:tc>
        <w:tc>
          <w:tcPr>
            <w:tcW w:w="2469" w:type="dxa"/>
            <w:shd w:val="clear" w:color="auto" w:fill="F2F2F2" w:themeFill="background1" w:themeFillShade="F2"/>
          </w:tcPr>
          <w:p w14:paraId="5BD06249" w14:textId="42A6F246" w:rsidR="006E3A65" w:rsidRPr="004F3D2F" w:rsidRDefault="006D2339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70" w:author="فيصل طيفور أحمد حاج عمر" w:date="2023-09-24T20:55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ق 1</w:t>
              </w:r>
            </w:ins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5FE16198" w14:textId="77777777" w:rsidR="000A0CD2" w:rsidRPr="000A0CD2" w:rsidRDefault="000A0CD2" w:rsidP="000A0CD2">
            <w:pPr>
              <w:bidi/>
              <w:spacing w:after="0" w:line="240" w:lineRule="auto"/>
              <w:ind w:right="43"/>
              <w:jc w:val="center"/>
              <w:rPr>
                <w:ins w:id="171" w:author="فيصل طيفور أحمد حاج عمر" w:date="2023-10-21T18:3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72" w:author="فيصل طيفور أحمد حاج عمر" w:date="2023-10-21T18:39:00Z">
              <w:r w:rsidRPr="000A0CD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الحوار الهادف من خلال المناقشات </w:t>
              </w:r>
            </w:ins>
          </w:p>
          <w:p w14:paraId="6469E52D" w14:textId="77777777" w:rsidR="000A0CD2" w:rsidRPr="000A0CD2" w:rsidRDefault="000A0CD2" w:rsidP="000A0CD2">
            <w:pPr>
              <w:bidi/>
              <w:spacing w:after="0" w:line="240" w:lineRule="auto"/>
              <w:ind w:right="43"/>
              <w:jc w:val="center"/>
              <w:rPr>
                <w:ins w:id="173" w:author="فيصل طيفور أحمد حاج عمر" w:date="2023-10-21T18:3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74" w:author="فيصل طيفور أحمد حاج عمر" w:date="2023-10-21T18:39:00Z">
              <w:r w:rsidRPr="000A0CD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العمل بروح الفريق </w:t>
              </w:r>
            </w:ins>
          </w:p>
          <w:p w14:paraId="64578434" w14:textId="4D89CAD6" w:rsidR="006E3A65" w:rsidRPr="004F3D2F" w:rsidRDefault="000A0CD2" w:rsidP="000A0CD2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75" w:author="فيصل طيفور أحمد حاج عمر" w:date="2023-10-21T18:39:00Z">
              <w:r w:rsidRPr="000A0CD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التعلم التعاوني</w:t>
              </w:r>
            </w:ins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7CC643F5" w14:textId="77777777" w:rsidR="000A0CD2" w:rsidRPr="000A0CD2" w:rsidRDefault="000A0CD2" w:rsidP="000A0CD2">
            <w:pPr>
              <w:bidi/>
              <w:spacing w:after="0" w:line="240" w:lineRule="auto"/>
              <w:ind w:right="43"/>
              <w:jc w:val="center"/>
              <w:rPr>
                <w:ins w:id="176" w:author="فيصل طيفور أحمد حاج عمر" w:date="2023-10-21T18:4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77" w:author="فيصل طيفور أحمد حاج عمر" w:date="2023-10-21T18:40:00Z">
              <w:r w:rsidRPr="000A0CD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تقويم الأنشطة و الأبحاث</w:t>
              </w:r>
            </w:ins>
          </w:p>
          <w:p w14:paraId="0C779822" w14:textId="5D2A127A" w:rsidR="006E3A65" w:rsidRPr="004F3D2F" w:rsidRDefault="000A0CD2" w:rsidP="000A0CD2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178" w:author="فيصل طيفور أحمد حاج عمر" w:date="2023-10-21T18:40:00Z">
              <w:r w:rsidRPr="000A0CD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تقييم المشاركة الصفية و ملاحظة السلوك</w:t>
              </w:r>
            </w:ins>
          </w:p>
        </w:tc>
      </w:tr>
      <w:tr w:rsidR="006E3A65" w:rsidRPr="004F3D2F" w14:paraId="3FE4025C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13CF3793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lastRenderedPageBreak/>
              <w:t>3.2</w:t>
            </w:r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14:paraId="0F93CDA2" w14:textId="5DF32776" w:rsidR="006E3A65" w:rsidRPr="004F3D2F" w:rsidRDefault="006D2339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79" w:author="فيصل طيفور أحمد حاج عمر" w:date="2023-09-24T20:55:00Z">
              <w:r w:rsidRPr="006D2339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أن يمارس الطالب العمل من خلال فريق</w:t>
              </w:r>
            </w:ins>
          </w:p>
        </w:tc>
        <w:tc>
          <w:tcPr>
            <w:tcW w:w="2469" w:type="dxa"/>
            <w:shd w:val="clear" w:color="auto" w:fill="D9D9D9" w:themeFill="background1" w:themeFillShade="D9"/>
          </w:tcPr>
          <w:p w14:paraId="3444816A" w14:textId="6FF555D0" w:rsidR="006E3A65" w:rsidRPr="004F3D2F" w:rsidRDefault="006D2339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80" w:author="فيصل طيفور أحمد حاج عمر" w:date="2023-09-24T20:55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ق 2</w:t>
              </w:r>
            </w:ins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5338D647" w14:textId="77777777" w:rsidR="000A0CD2" w:rsidRPr="000A0CD2" w:rsidRDefault="000A0CD2" w:rsidP="000A0CD2">
            <w:pPr>
              <w:bidi/>
              <w:spacing w:after="0" w:line="240" w:lineRule="auto"/>
              <w:ind w:right="43"/>
              <w:jc w:val="center"/>
              <w:rPr>
                <w:ins w:id="181" w:author="فيصل طيفور أحمد حاج عمر" w:date="2023-10-21T18:4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82" w:author="فيصل طيفور أحمد حاج عمر" w:date="2023-10-21T18:44:00Z">
              <w:r w:rsidRPr="000A0CD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العمل بروح الفريق </w:t>
              </w:r>
            </w:ins>
          </w:p>
          <w:p w14:paraId="432596E0" w14:textId="46813A46" w:rsidR="006E3A65" w:rsidRPr="004F3D2F" w:rsidRDefault="000A0CD2" w:rsidP="000A0CD2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183" w:author="فيصل طيفور أحمد حاج عمر" w:date="2023-10-21T18:44:00Z">
              <w:r w:rsidRPr="000A0CD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التعلم التعاوني</w:t>
              </w:r>
            </w:ins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1419E146" w14:textId="5D2EAE29" w:rsidR="006E3A65" w:rsidRPr="004F3D2F" w:rsidRDefault="000A0CD2" w:rsidP="000A0CD2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184" w:author="فيصل طيفور أحمد حاج عمر" w:date="2023-10-21T18:44:00Z">
              <w:r w:rsidRPr="000A0CD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تقييم المشاركة الصفية و ملاحظة السلوك</w:t>
              </w:r>
            </w:ins>
          </w:p>
        </w:tc>
      </w:tr>
      <w:tr w:rsidR="006E3A65" w:rsidRPr="004F3D2F" w14:paraId="550AAE12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271EC45D" w14:textId="77777777" w:rsidR="006E3A65" w:rsidRDefault="006D2339" w:rsidP="008B4C8B">
            <w:pPr>
              <w:bidi/>
              <w:spacing w:after="0" w:line="240" w:lineRule="auto"/>
              <w:ind w:right="43"/>
              <w:jc w:val="center"/>
              <w:rPr>
                <w:ins w:id="185" w:author="فيصل طيفور أحمد حاج عمر" w:date="2023-09-24T20:55:00Z"/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186" w:author="فيصل طيفور أحمد حاج عمر" w:date="2023-09-24T20:55:00Z"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</w:rPr>
                <w:t>3-3</w:t>
              </w:r>
            </w:ins>
          </w:p>
          <w:p w14:paraId="07E2E40F" w14:textId="77777777" w:rsidR="006D2339" w:rsidRDefault="006D2339" w:rsidP="006D2339">
            <w:pPr>
              <w:bidi/>
              <w:spacing w:after="0" w:line="240" w:lineRule="auto"/>
              <w:ind w:right="43"/>
              <w:jc w:val="center"/>
              <w:rPr>
                <w:ins w:id="187" w:author="فيصل طيفور أحمد حاج عمر" w:date="2023-09-24T20:55:00Z"/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37006FD2" w14:textId="77777777" w:rsidR="006D2339" w:rsidRDefault="006D2339" w:rsidP="006D2339">
            <w:pPr>
              <w:bidi/>
              <w:spacing w:after="0" w:line="240" w:lineRule="auto"/>
              <w:ind w:right="43"/>
              <w:jc w:val="center"/>
              <w:rPr>
                <w:ins w:id="188" w:author="فيصل طيفور أحمد حاج عمر" w:date="2023-09-24T20:55:00Z"/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293B6BA6" w14:textId="6028E50B" w:rsidR="006D2339" w:rsidRPr="004F3D2F" w:rsidRDefault="006D2339" w:rsidP="006D2339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189" w:author="فيصل طيفور أحمد حاج عمر" w:date="2023-09-24T20:55:00Z"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</w:rPr>
                <w:t>3-4</w:t>
              </w:r>
            </w:ins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545CC150" w14:textId="77777777" w:rsidR="006E3A65" w:rsidRDefault="006D2339" w:rsidP="006D2339">
            <w:pPr>
              <w:bidi/>
              <w:spacing w:after="0" w:line="240" w:lineRule="auto"/>
              <w:ind w:right="43"/>
              <w:jc w:val="center"/>
              <w:rPr>
                <w:ins w:id="190" w:author="فيصل طيفور أحمد حاج عمر" w:date="2023-09-24T20:5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91" w:author="فيصل طيفور أحمد حاج عمر" w:date="2023-09-24T20:56:00Z">
              <w:r w:rsidRPr="006D2339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أن يتقن الطالب تنفيذ تكليف فردى بشكل ذاتي</w:t>
              </w:r>
            </w:ins>
          </w:p>
          <w:p w14:paraId="196512FC" w14:textId="77777777" w:rsidR="006D2339" w:rsidRDefault="006D2339" w:rsidP="006D2339">
            <w:pPr>
              <w:bidi/>
              <w:spacing w:after="0" w:line="240" w:lineRule="auto"/>
              <w:ind w:right="43"/>
              <w:jc w:val="center"/>
              <w:rPr>
                <w:ins w:id="192" w:author="فيصل طيفور أحمد حاج عمر" w:date="2023-10-21T18:4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55D8073B" w14:textId="77777777" w:rsidR="000A0CD2" w:rsidRDefault="000A0CD2" w:rsidP="000A0CD2">
            <w:pPr>
              <w:bidi/>
              <w:spacing w:after="0" w:line="240" w:lineRule="auto"/>
              <w:ind w:right="43"/>
              <w:jc w:val="center"/>
              <w:rPr>
                <w:ins w:id="193" w:author="فيصل طيفور أحمد حاج عمر" w:date="2023-10-21T18:4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71DE1387" w14:textId="77777777" w:rsidR="000A0CD2" w:rsidRDefault="000A0CD2" w:rsidP="000A0CD2">
            <w:pPr>
              <w:bidi/>
              <w:spacing w:after="0" w:line="240" w:lineRule="auto"/>
              <w:ind w:right="43"/>
              <w:jc w:val="center"/>
              <w:rPr>
                <w:ins w:id="194" w:author="فيصل طيفور أحمد حاج عمر" w:date="2023-10-21T18:4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5992E455" w14:textId="77777777" w:rsidR="000A0CD2" w:rsidRDefault="000A0CD2" w:rsidP="000A0CD2">
            <w:pPr>
              <w:bidi/>
              <w:spacing w:after="0" w:line="240" w:lineRule="auto"/>
              <w:ind w:right="43"/>
              <w:jc w:val="center"/>
              <w:rPr>
                <w:ins w:id="195" w:author="فيصل طيفور أحمد حاج عمر" w:date="2023-09-24T20:5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679D8C2E" w14:textId="51116E2A" w:rsidR="006D2339" w:rsidRPr="004F3D2F" w:rsidRDefault="006D2339" w:rsidP="006D2339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196" w:author="فيصل طيفور أحمد حاج عمر" w:date="2023-09-24T20:56:00Z">
              <w:r w:rsidRPr="006D2339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أن يمارس الطالب التحلي بالصدق في عرض و نقد أقوال الآخرين ، و يتحمل المسؤولية</w:t>
              </w:r>
            </w:ins>
          </w:p>
        </w:tc>
        <w:tc>
          <w:tcPr>
            <w:tcW w:w="2469" w:type="dxa"/>
            <w:shd w:val="clear" w:color="auto" w:fill="F2F2F2" w:themeFill="background1" w:themeFillShade="F2"/>
          </w:tcPr>
          <w:p w14:paraId="7F7B063E" w14:textId="77777777" w:rsidR="006E3A65" w:rsidRDefault="006D2339" w:rsidP="008B4C8B">
            <w:pPr>
              <w:bidi/>
              <w:spacing w:after="0" w:line="240" w:lineRule="auto"/>
              <w:ind w:right="43"/>
              <w:jc w:val="center"/>
              <w:rPr>
                <w:ins w:id="197" w:author="فيصل طيفور أحمد حاج عمر" w:date="2023-09-24T20:5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98" w:author="فيصل طيفور أحمد حاج عمر" w:date="2023-09-24T20:56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ق 3</w:t>
              </w:r>
            </w:ins>
          </w:p>
          <w:p w14:paraId="3AD362E8" w14:textId="77777777" w:rsidR="006D2339" w:rsidRDefault="006D2339" w:rsidP="006D2339">
            <w:pPr>
              <w:bidi/>
              <w:spacing w:after="0" w:line="240" w:lineRule="auto"/>
              <w:ind w:right="43"/>
              <w:jc w:val="center"/>
              <w:rPr>
                <w:ins w:id="199" w:author="فيصل طيفور أحمد حاج عمر" w:date="2023-09-24T20:5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0AFAC5B" w14:textId="77777777" w:rsidR="006D2339" w:rsidRDefault="006D2339" w:rsidP="006D2339">
            <w:pPr>
              <w:bidi/>
              <w:spacing w:after="0" w:line="240" w:lineRule="auto"/>
              <w:ind w:right="43"/>
              <w:jc w:val="center"/>
              <w:rPr>
                <w:ins w:id="200" w:author="فيصل طيفور أحمد حاج عمر" w:date="2023-10-21T18:4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B74F31B" w14:textId="77777777" w:rsidR="000A0CD2" w:rsidRDefault="000A0CD2" w:rsidP="000A0CD2">
            <w:pPr>
              <w:bidi/>
              <w:spacing w:after="0" w:line="240" w:lineRule="auto"/>
              <w:ind w:right="43"/>
              <w:jc w:val="center"/>
              <w:rPr>
                <w:ins w:id="201" w:author="فيصل طيفور أحمد حاج عمر" w:date="2023-10-21T18:4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5E393E3" w14:textId="77777777" w:rsidR="000A0CD2" w:rsidRDefault="000A0CD2" w:rsidP="000A0CD2">
            <w:pPr>
              <w:bidi/>
              <w:spacing w:after="0" w:line="240" w:lineRule="auto"/>
              <w:ind w:right="43"/>
              <w:jc w:val="center"/>
              <w:rPr>
                <w:ins w:id="202" w:author="فيصل طيفور أحمد حاج عمر" w:date="2023-10-21T18:4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DCFF475" w14:textId="77777777" w:rsidR="000A0CD2" w:rsidRDefault="000A0CD2" w:rsidP="000A0CD2">
            <w:pPr>
              <w:bidi/>
              <w:spacing w:after="0" w:line="240" w:lineRule="auto"/>
              <w:ind w:right="43"/>
              <w:jc w:val="center"/>
              <w:rPr>
                <w:ins w:id="203" w:author="فيصل طيفور أحمد حاج عمر" w:date="2023-09-24T20:5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9AF9411" w14:textId="77777777" w:rsidR="006D2339" w:rsidRDefault="006D2339" w:rsidP="006D2339">
            <w:pPr>
              <w:bidi/>
              <w:spacing w:after="0" w:line="240" w:lineRule="auto"/>
              <w:ind w:right="43"/>
              <w:jc w:val="center"/>
              <w:rPr>
                <w:ins w:id="204" w:author="فيصل طيفور أحمد حاج عمر" w:date="2023-09-24T20:5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217A87D" w14:textId="2566FEDE" w:rsidR="006D2339" w:rsidRPr="004F3D2F" w:rsidRDefault="006D2339" w:rsidP="006D2339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05" w:author="فيصل طيفور أحمد حاج عمر" w:date="2023-09-24T20:57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ق 4</w:t>
              </w:r>
            </w:ins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06F7E0BC" w14:textId="77777777" w:rsidR="000A0CD2" w:rsidRPr="000A0CD2" w:rsidRDefault="000A0CD2" w:rsidP="000A0CD2">
            <w:pPr>
              <w:bidi/>
              <w:spacing w:after="0" w:line="240" w:lineRule="auto"/>
              <w:ind w:right="43"/>
              <w:jc w:val="center"/>
              <w:rPr>
                <w:ins w:id="206" w:author="فيصل طيفور أحمد حاج عمر" w:date="2023-10-21T18:4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07" w:author="فيصل طيفور أحمد حاج عمر" w:date="2023-10-21T18:40:00Z">
              <w:r w:rsidRPr="000A0CD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العصف الذهني</w:t>
              </w:r>
            </w:ins>
          </w:p>
          <w:p w14:paraId="6E752E16" w14:textId="77777777" w:rsidR="000A0CD2" w:rsidRPr="000A0CD2" w:rsidRDefault="000A0CD2" w:rsidP="000A0CD2">
            <w:pPr>
              <w:bidi/>
              <w:spacing w:after="0" w:line="240" w:lineRule="auto"/>
              <w:ind w:right="43"/>
              <w:jc w:val="center"/>
              <w:rPr>
                <w:ins w:id="208" w:author="فيصل طيفور أحمد حاج عمر" w:date="2023-10-21T18:4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09" w:author="فيصل طيفور أحمد حاج عمر" w:date="2023-10-21T18:40:00Z">
              <w:r w:rsidRPr="000A0CD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الحوار الهادف من خلال المناقشات </w:t>
              </w:r>
            </w:ins>
          </w:p>
          <w:p w14:paraId="7DFC690B" w14:textId="77777777" w:rsidR="006E3A65" w:rsidRDefault="000A0CD2" w:rsidP="000A0CD2">
            <w:pPr>
              <w:bidi/>
              <w:spacing w:after="0" w:line="240" w:lineRule="auto"/>
              <w:ind w:right="43"/>
              <w:jc w:val="center"/>
              <w:rPr>
                <w:ins w:id="210" w:author="فيصل طيفور أحمد حاج عمر" w:date="2023-10-21T18:4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211" w:author="فيصل طيفور أحمد حاج عمر" w:date="2023-10-21T18:40:00Z">
              <w:r w:rsidRPr="000A0CD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عرض حاسوبي لمفردات المقرر</w:t>
              </w:r>
            </w:ins>
          </w:p>
          <w:p w14:paraId="4B21515F" w14:textId="77777777" w:rsidR="000A0CD2" w:rsidRDefault="000A0CD2" w:rsidP="000A0CD2">
            <w:pPr>
              <w:bidi/>
              <w:spacing w:after="0" w:line="240" w:lineRule="auto"/>
              <w:ind w:right="43"/>
              <w:jc w:val="center"/>
              <w:rPr>
                <w:ins w:id="212" w:author="فيصل طيفور أحمد حاج عمر" w:date="2023-10-21T18:4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5298468" w14:textId="77777777" w:rsidR="000A0CD2" w:rsidRDefault="000A0CD2" w:rsidP="000A0CD2">
            <w:pPr>
              <w:bidi/>
              <w:spacing w:after="0" w:line="240" w:lineRule="auto"/>
              <w:ind w:right="43"/>
              <w:jc w:val="center"/>
              <w:rPr>
                <w:ins w:id="213" w:author="فيصل طيفور أحمد حاج عمر" w:date="2023-10-21T18:4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DA06757" w14:textId="77777777" w:rsidR="000A0CD2" w:rsidRPr="000A0CD2" w:rsidRDefault="000A0CD2" w:rsidP="000A0CD2">
            <w:pPr>
              <w:bidi/>
              <w:spacing w:after="0" w:line="240" w:lineRule="auto"/>
              <w:ind w:right="43"/>
              <w:jc w:val="center"/>
              <w:rPr>
                <w:ins w:id="214" w:author="فيصل طيفور أحمد حاج عمر" w:date="2023-10-21T18:4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15" w:author="فيصل طيفور أحمد حاج عمر" w:date="2023-10-21T18:42:00Z">
              <w:r w:rsidRPr="000A0CD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الحوار الهادف من خلال المناقشات</w:t>
              </w:r>
            </w:ins>
          </w:p>
          <w:p w14:paraId="3DA972EF" w14:textId="77777777" w:rsidR="000A0CD2" w:rsidRPr="000A0CD2" w:rsidRDefault="000A0CD2" w:rsidP="000A0CD2">
            <w:pPr>
              <w:bidi/>
              <w:spacing w:after="0" w:line="240" w:lineRule="auto"/>
              <w:ind w:right="43"/>
              <w:jc w:val="center"/>
              <w:rPr>
                <w:ins w:id="216" w:author="فيصل طيفور أحمد حاج عمر" w:date="2023-10-21T18:4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17" w:author="فيصل طيفور أحمد حاج عمر" w:date="2023-10-21T18:42:00Z">
              <w:r w:rsidRPr="000A0CD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العروض التقديمية </w:t>
              </w:r>
            </w:ins>
          </w:p>
          <w:p w14:paraId="556CDBC6" w14:textId="28AB1E41" w:rsidR="000A0CD2" w:rsidRDefault="000A0CD2" w:rsidP="000A0CD2">
            <w:pPr>
              <w:bidi/>
              <w:spacing w:after="0" w:line="240" w:lineRule="auto"/>
              <w:ind w:right="43"/>
              <w:jc w:val="center"/>
              <w:rPr>
                <w:ins w:id="218" w:author="فيصل طيفور أحمد حاج عمر" w:date="2023-10-21T18:4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219" w:author="فيصل طيفور أحمد حاج عمر" w:date="2023-10-21T18:42:00Z">
              <w:r w:rsidRPr="000A0CD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حلقات النقاش</w:t>
              </w:r>
            </w:ins>
          </w:p>
          <w:p w14:paraId="341EB9ED" w14:textId="77777777" w:rsidR="000A0CD2" w:rsidRDefault="000A0CD2" w:rsidP="000A0CD2">
            <w:pPr>
              <w:bidi/>
              <w:spacing w:after="0" w:line="240" w:lineRule="auto"/>
              <w:ind w:right="43"/>
              <w:jc w:val="center"/>
              <w:rPr>
                <w:ins w:id="220" w:author="فيصل طيفور أحمد حاج عمر" w:date="2023-10-21T18:4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0A78CD8" w14:textId="2075FF20" w:rsidR="000A0CD2" w:rsidRPr="004F3D2F" w:rsidRDefault="000A0CD2" w:rsidP="000A0CD2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527C1295" w14:textId="77777777" w:rsidR="000A0CD2" w:rsidRPr="000A0CD2" w:rsidRDefault="000A0CD2" w:rsidP="000A0CD2">
            <w:pPr>
              <w:bidi/>
              <w:spacing w:after="0" w:line="240" w:lineRule="auto"/>
              <w:ind w:right="43"/>
              <w:jc w:val="center"/>
              <w:rPr>
                <w:ins w:id="221" w:author="فيصل طيفور أحمد حاج عمر" w:date="2023-10-21T18:4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22" w:author="فيصل طيفور أحمد حاج عمر" w:date="2023-10-21T18:41:00Z">
              <w:r w:rsidRPr="000A0CD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تقويم الواجبات المنزلية </w:t>
              </w:r>
            </w:ins>
          </w:p>
          <w:p w14:paraId="7CE1B20C" w14:textId="77777777" w:rsidR="000A0CD2" w:rsidRPr="000A0CD2" w:rsidRDefault="000A0CD2" w:rsidP="000A0CD2">
            <w:pPr>
              <w:bidi/>
              <w:spacing w:after="0" w:line="240" w:lineRule="auto"/>
              <w:ind w:right="43"/>
              <w:jc w:val="center"/>
              <w:rPr>
                <w:ins w:id="223" w:author="فيصل طيفور أحمد حاج عمر" w:date="2023-10-21T18:4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24" w:author="فيصل طيفور أحمد حاج عمر" w:date="2023-10-21T18:41:00Z">
              <w:r w:rsidRPr="000A0CD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تقويم الأنشطة و الأبحاث </w:t>
              </w:r>
            </w:ins>
          </w:p>
          <w:p w14:paraId="6DEB623F" w14:textId="77777777" w:rsidR="006E3A65" w:rsidRDefault="000A0CD2" w:rsidP="000A0CD2">
            <w:pPr>
              <w:bidi/>
              <w:spacing w:after="0" w:line="240" w:lineRule="auto"/>
              <w:ind w:right="43"/>
              <w:jc w:val="center"/>
              <w:rPr>
                <w:ins w:id="225" w:author="فيصل طيفور أحمد حاج عمر" w:date="2023-10-21T18:4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226" w:author="فيصل طيفور أحمد حاج عمر" w:date="2023-10-21T18:41:00Z">
              <w:r w:rsidRPr="000A0CD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تقييم الأعمال الفردية بشكل دوري</w:t>
              </w:r>
            </w:ins>
          </w:p>
          <w:p w14:paraId="1FBC90AC" w14:textId="77777777" w:rsidR="000A0CD2" w:rsidRDefault="000A0CD2" w:rsidP="000A0CD2">
            <w:pPr>
              <w:bidi/>
              <w:spacing w:after="0" w:line="240" w:lineRule="auto"/>
              <w:ind w:right="43"/>
              <w:jc w:val="center"/>
              <w:rPr>
                <w:ins w:id="227" w:author="فيصل طيفور أحمد حاج عمر" w:date="2023-10-21T18:4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5C86366" w14:textId="77777777" w:rsidR="000A0CD2" w:rsidRDefault="000A0CD2" w:rsidP="000A0CD2">
            <w:pPr>
              <w:bidi/>
              <w:spacing w:after="0" w:line="240" w:lineRule="auto"/>
              <w:ind w:right="43"/>
              <w:jc w:val="center"/>
              <w:rPr>
                <w:ins w:id="228" w:author="فيصل طيفور أحمد حاج عمر" w:date="2023-10-21T18:4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983724B" w14:textId="77777777" w:rsidR="000A0CD2" w:rsidRDefault="000A0CD2" w:rsidP="000A0CD2">
            <w:pPr>
              <w:bidi/>
              <w:spacing w:after="0" w:line="240" w:lineRule="auto"/>
              <w:ind w:right="43"/>
              <w:jc w:val="center"/>
              <w:rPr>
                <w:ins w:id="229" w:author="فيصل طيفور أحمد حاج عمر" w:date="2023-10-21T18:4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BA1A2D2" w14:textId="77777777" w:rsidR="000A0CD2" w:rsidRPr="000A0CD2" w:rsidRDefault="000A0CD2" w:rsidP="000A0CD2">
            <w:pPr>
              <w:bidi/>
              <w:spacing w:after="0" w:line="240" w:lineRule="auto"/>
              <w:ind w:right="43"/>
              <w:jc w:val="center"/>
              <w:rPr>
                <w:ins w:id="230" w:author="فيصل طيفور أحمد حاج عمر" w:date="2023-10-21T18:4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31" w:author="فيصل طيفور أحمد حاج عمر" w:date="2023-10-21T18:42:00Z">
              <w:r w:rsidRPr="000A0CD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تقييم المشاركة الصفية و ملاحظة السلوك</w:t>
              </w:r>
            </w:ins>
          </w:p>
          <w:p w14:paraId="4819A7B5" w14:textId="62F03F62" w:rsidR="000A0CD2" w:rsidRDefault="000A0CD2" w:rsidP="000A0CD2">
            <w:pPr>
              <w:bidi/>
              <w:spacing w:after="0" w:line="240" w:lineRule="auto"/>
              <w:ind w:right="43"/>
              <w:jc w:val="center"/>
              <w:rPr>
                <w:ins w:id="232" w:author="فيصل طيفور أحمد حاج عمر" w:date="2023-10-21T18:4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33" w:author="فيصل طيفور أحمد حاج عمر" w:date="2023-10-21T18:42:00Z">
              <w:r w:rsidRPr="000A0CD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تقييم الأعمال الجماعية و الفردية بشكل دوري</w:t>
              </w:r>
            </w:ins>
          </w:p>
          <w:p w14:paraId="7E45DFDF" w14:textId="77777777" w:rsidR="000A0CD2" w:rsidRDefault="000A0CD2" w:rsidP="000A0CD2">
            <w:pPr>
              <w:bidi/>
              <w:spacing w:after="0" w:line="240" w:lineRule="auto"/>
              <w:ind w:right="43"/>
              <w:jc w:val="center"/>
              <w:rPr>
                <w:ins w:id="234" w:author="فيصل طيفور أحمد حاج عمر" w:date="2023-10-21T18:4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C1AB40C" w14:textId="77777777" w:rsidR="000A0CD2" w:rsidRDefault="000A0CD2" w:rsidP="000A0CD2">
            <w:pPr>
              <w:bidi/>
              <w:spacing w:after="0" w:line="240" w:lineRule="auto"/>
              <w:ind w:right="43"/>
              <w:jc w:val="center"/>
              <w:rPr>
                <w:ins w:id="235" w:author="فيصل طيفور أحمد حاج عمر" w:date="2023-10-21T18:4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6D2EE3F" w14:textId="797860FB" w:rsidR="000A0CD2" w:rsidRPr="004F3D2F" w:rsidRDefault="000A0CD2" w:rsidP="000A0CD2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</w:tbl>
    <w:p w14:paraId="59795FD9" w14:textId="7B394572" w:rsidR="009849A1" w:rsidRPr="004F3D2F" w:rsidRDefault="009849A1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</w:p>
    <w:p w14:paraId="427AC736" w14:textId="6CB408C4" w:rsidR="00A4737E" w:rsidRPr="004F3D2F" w:rsidRDefault="009849A1" w:rsidP="009849A1">
      <w:pPr>
        <w:rPr>
          <w:rStyle w:val="a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  <w:r w:rsidRPr="004F3D2F">
        <w:rPr>
          <w:rStyle w:val="a"/>
          <w:rFonts w:ascii="Sakkal Majalla" w:hAnsi="Sakkal Majalla" w:cs="Sakkal Majalla"/>
          <w:color w:val="4C3D8E"/>
          <w:sz w:val="20"/>
          <w:szCs w:val="20"/>
          <w:rtl/>
          <w:lang w:bidi="ar-YE"/>
        </w:rPr>
        <w:br w:type="page"/>
      </w:r>
    </w:p>
    <w:p w14:paraId="553BD124" w14:textId="0F1DC49A" w:rsidR="00652624" w:rsidRPr="004F3D2F" w:rsidRDefault="00652624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236" w:name="_Toc135746974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ج. موضوعات المقرر</w:t>
      </w:r>
      <w:bookmarkEnd w:id="236"/>
      <w:r w:rsidR="00F7395C">
        <w:rPr>
          <w:rStyle w:val="a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t>: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7230"/>
        <w:gridCol w:w="1802"/>
      </w:tblGrid>
      <w:tr w:rsidR="00E064B0" w:rsidRPr="004F3D2F" w14:paraId="67D25FA9" w14:textId="77777777" w:rsidTr="009849A1">
        <w:trPr>
          <w:trHeight w:val="461"/>
          <w:tblCellSpacing w:w="7" w:type="dxa"/>
          <w:jc w:val="center"/>
        </w:trPr>
        <w:tc>
          <w:tcPr>
            <w:tcW w:w="579" w:type="dxa"/>
            <w:shd w:val="clear" w:color="auto" w:fill="4C3D8E"/>
            <w:vAlign w:val="center"/>
          </w:tcPr>
          <w:p w14:paraId="38C01C3A" w14:textId="77777777" w:rsidR="00652624" w:rsidRPr="004F3D2F" w:rsidRDefault="00652624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7216" w:type="dxa"/>
            <w:shd w:val="clear" w:color="auto" w:fill="4C3D8E"/>
            <w:vAlign w:val="center"/>
          </w:tcPr>
          <w:p w14:paraId="3D07BE8D" w14:textId="77777777" w:rsidR="00652624" w:rsidRPr="004F3D2F" w:rsidRDefault="00652624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قائمة الموضوعات</w:t>
            </w:r>
          </w:p>
        </w:tc>
        <w:tc>
          <w:tcPr>
            <w:tcW w:w="1781" w:type="dxa"/>
            <w:shd w:val="clear" w:color="auto" w:fill="4C3D8E"/>
            <w:vAlign w:val="center"/>
          </w:tcPr>
          <w:p w14:paraId="6D260D1F" w14:textId="7C7C0E6D" w:rsidR="00652624" w:rsidRPr="004F3D2F" w:rsidRDefault="004A35ED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الساعات التدريسية </w:t>
            </w:r>
            <w:r w:rsidR="00D5202A"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المتوقعة</w:t>
            </w:r>
          </w:p>
        </w:tc>
      </w:tr>
      <w:tr w:rsidR="00E064B0" w:rsidRPr="004F3D2F" w14:paraId="26CF14F5" w14:textId="77777777" w:rsidTr="009849A1">
        <w:trPr>
          <w:tblCellSpacing w:w="7" w:type="dxa"/>
          <w:jc w:val="center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0CACCAE9" w14:textId="77777777" w:rsidR="00652624" w:rsidRPr="004F3D2F" w:rsidRDefault="00652624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7216" w:type="dxa"/>
            <w:shd w:val="clear" w:color="auto" w:fill="F2F2F2" w:themeFill="background1" w:themeFillShade="F2"/>
            <w:vAlign w:val="center"/>
          </w:tcPr>
          <w:p w14:paraId="59C1E36D" w14:textId="77777777" w:rsidR="006D2339" w:rsidRPr="006D2339" w:rsidRDefault="006D2339" w:rsidP="006D2339">
            <w:pPr>
              <w:bidi/>
              <w:spacing w:after="0" w:line="240" w:lineRule="auto"/>
              <w:ind w:right="43"/>
              <w:jc w:val="center"/>
              <w:rPr>
                <w:ins w:id="237" w:author="فيصل طيفور أحمد حاج عمر" w:date="2023-09-24T20:5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38" w:author="فيصل طيفور أحمد حاج عمر" w:date="2023-09-24T20:57:00Z">
              <w:r w:rsidRPr="006D2339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تمهيد : في بيان مفهوم القراءة ، و أنواعها ، و طرقها ، و مناهجها ، و مهارتها </w:t>
              </w:r>
            </w:ins>
          </w:p>
          <w:p w14:paraId="5BF1116D" w14:textId="77777777" w:rsidR="00652624" w:rsidRPr="004F3D2F" w:rsidRDefault="00652624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14:paraId="4A36790F" w14:textId="7919BEBF" w:rsidR="00652624" w:rsidRPr="004F3D2F" w:rsidRDefault="006D2339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39" w:author="فيصل طيفور أحمد حاج عمر" w:date="2023-09-24T20:58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9</w:t>
              </w:r>
            </w:ins>
          </w:p>
        </w:tc>
      </w:tr>
      <w:tr w:rsidR="00E064B0" w:rsidRPr="004F3D2F" w14:paraId="4A4F5EB2" w14:textId="77777777" w:rsidTr="009849A1">
        <w:trPr>
          <w:tblCellSpacing w:w="7" w:type="dxa"/>
          <w:jc w:val="center"/>
        </w:trPr>
        <w:tc>
          <w:tcPr>
            <w:tcW w:w="579" w:type="dxa"/>
            <w:shd w:val="clear" w:color="auto" w:fill="D9D9D9" w:themeFill="background1" w:themeFillShade="D9"/>
            <w:vAlign w:val="center"/>
          </w:tcPr>
          <w:p w14:paraId="7163D30B" w14:textId="77777777" w:rsidR="00652624" w:rsidRPr="004F3D2F" w:rsidRDefault="00652624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7216" w:type="dxa"/>
            <w:shd w:val="clear" w:color="auto" w:fill="D9D9D9" w:themeFill="background1" w:themeFillShade="D9"/>
            <w:vAlign w:val="center"/>
          </w:tcPr>
          <w:p w14:paraId="105E0CD0" w14:textId="77777777" w:rsidR="006D2339" w:rsidRPr="006D2339" w:rsidRDefault="006D2339" w:rsidP="006D2339">
            <w:pPr>
              <w:bidi/>
              <w:spacing w:after="0" w:line="240" w:lineRule="auto"/>
              <w:ind w:right="43"/>
              <w:jc w:val="center"/>
              <w:rPr>
                <w:ins w:id="240" w:author="فيصل طيفور أحمد حاج عمر" w:date="2023-09-24T20:5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  <w:p w14:paraId="031E4F93" w14:textId="77777777" w:rsidR="006D2339" w:rsidRPr="006D2339" w:rsidRDefault="006D2339" w:rsidP="006D2339">
            <w:pPr>
              <w:bidi/>
              <w:spacing w:after="0" w:line="240" w:lineRule="auto"/>
              <w:ind w:right="43"/>
              <w:jc w:val="center"/>
              <w:rPr>
                <w:ins w:id="241" w:author="فيصل طيفور أحمد حاج عمر" w:date="2023-09-24T20:5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42" w:author="فيصل طيفور أحمد حاج عمر" w:date="2023-09-24T20:58:00Z">
              <w:r w:rsidRPr="006D2339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قراءة نصية في مباحث الحكم الشرعي ، و الاجتهاد و التقليد ، من كتب أصولية تمثل مدارس و مذاهب مختلفة ، بحيث يتم تحليل عبارة المؤلف و تحريرها ، و معرفة طريقة المؤلف ومنهجه في النقد و التحليل ، و ذلك في الكتب التالية :</w:t>
              </w:r>
            </w:ins>
          </w:p>
          <w:p w14:paraId="3CDF5CDF" w14:textId="77777777" w:rsidR="006D2339" w:rsidRPr="006D2339" w:rsidRDefault="006D2339" w:rsidP="006D2339">
            <w:pPr>
              <w:bidi/>
              <w:spacing w:after="0" w:line="240" w:lineRule="auto"/>
              <w:ind w:right="43"/>
              <w:jc w:val="center"/>
              <w:rPr>
                <w:ins w:id="243" w:author="فيصل طيفور أحمد حاج عمر" w:date="2023-09-24T20:5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44" w:author="فيصل طيفور أحمد حاج عمر" w:date="2023-09-24T20:58:00Z">
              <w:r w:rsidRPr="006D2339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أصول الجصاص </w:t>
              </w:r>
            </w:ins>
          </w:p>
          <w:p w14:paraId="5FFA9FC5" w14:textId="77777777" w:rsidR="006D2339" w:rsidRPr="006D2339" w:rsidRDefault="006D2339" w:rsidP="006D2339">
            <w:pPr>
              <w:bidi/>
              <w:spacing w:after="0" w:line="240" w:lineRule="auto"/>
              <w:ind w:right="43"/>
              <w:jc w:val="center"/>
              <w:rPr>
                <w:ins w:id="245" w:author="فيصل طيفور أحمد حاج عمر" w:date="2023-09-24T20:5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46" w:author="فيصل طيفور أحمد حاج عمر" w:date="2023-09-24T20:58:00Z">
              <w:r w:rsidRPr="006D2339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المستصفى للغزالي</w:t>
              </w:r>
            </w:ins>
          </w:p>
          <w:p w14:paraId="2CD0215C" w14:textId="77777777" w:rsidR="006D2339" w:rsidRPr="006D2339" w:rsidRDefault="006D2339" w:rsidP="006D2339">
            <w:pPr>
              <w:bidi/>
              <w:spacing w:after="0" w:line="240" w:lineRule="auto"/>
              <w:ind w:right="43"/>
              <w:jc w:val="center"/>
              <w:rPr>
                <w:ins w:id="247" w:author="فيصل طيفور أحمد حاج عمر" w:date="2023-09-24T20:5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48" w:author="فيصل طيفور أحمد حاج عمر" w:date="2023-09-24T20:58:00Z">
              <w:r w:rsidRPr="006D2339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العدة في أصول الفقه لأبى يعلي </w:t>
              </w:r>
            </w:ins>
          </w:p>
          <w:p w14:paraId="479C8343" w14:textId="77777777" w:rsidR="006D2339" w:rsidRPr="006D2339" w:rsidRDefault="006D2339" w:rsidP="006D2339">
            <w:pPr>
              <w:bidi/>
              <w:spacing w:after="0" w:line="240" w:lineRule="auto"/>
              <w:ind w:right="43"/>
              <w:jc w:val="center"/>
              <w:rPr>
                <w:ins w:id="249" w:author="فيصل طيفور أحمد حاج عمر" w:date="2023-09-24T20:5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50" w:author="فيصل طيفور أحمد حاج عمر" w:date="2023-09-24T20:58:00Z">
              <w:r w:rsidRPr="006D2339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إحكام الفصول في أحكام الأصول للباجي</w:t>
              </w:r>
            </w:ins>
          </w:p>
          <w:p w14:paraId="5A648E0F" w14:textId="77777777" w:rsidR="006D2339" w:rsidRPr="006D2339" w:rsidRDefault="006D2339" w:rsidP="006D2339">
            <w:pPr>
              <w:bidi/>
              <w:spacing w:after="0" w:line="240" w:lineRule="auto"/>
              <w:ind w:right="43"/>
              <w:jc w:val="center"/>
              <w:rPr>
                <w:ins w:id="251" w:author="فيصل طيفور أحمد حاج عمر" w:date="2023-09-24T20:5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52" w:author="فيصل طيفور أحمد حاج عمر" w:date="2023-09-24T20:58:00Z">
              <w:r w:rsidRPr="006D2339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الإحكام في أصول الأحكام للآمدي</w:t>
              </w:r>
            </w:ins>
          </w:p>
          <w:p w14:paraId="1DA4373F" w14:textId="77777777" w:rsidR="00652624" w:rsidRPr="004F3D2F" w:rsidRDefault="00652624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3FE8353E" w14:textId="5F43847D" w:rsidR="00652624" w:rsidRPr="004F3D2F" w:rsidRDefault="006D2339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53" w:author="فيصل طيفور أحمد حاج عمر" w:date="2023-09-24T20:58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18</w:t>
              </w:r>
            </w:ins>
          </w:p>
        </w:tc>
      </w:tr>
      <w:tr w:rsidR="00E064B0" w:rsidRPr="004F3D2F" w14:paraId="01239ACA" w14:textId="77777777" w:rsidTr="009849A1">
        <w:trPr>
          <w:tblCellSpacing w:w="7" w:type="dxa"/>
          <w:jc w:val="center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4DEBEB4F" w14:textId="77777777" w:rsidR="00652624" w:rsidRDefault="00652624" w:rsidP="008B4C8B">
            <w:pPr>
              <w:bidi/>
              <w:spacing w:after="0" w:line="240" w:lineRule="auto"/>
              <w:ind w:right="43"/>
              <w:jc w:val="center"/>
              <w:rPr>
                <w:ins w:id="254" w:author="فيصل طيفور أحمد حاج عمر" w:date="2023-09-24T20:59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del w:id="255" w:author="فيصل طيفور أحمد حاج عمر" w:date="2023-09-24T20:58:00Z">
              <w:r w:rsidRPr="004F3D2F" w:rsidDel="006D2339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bidi="ar-EG"/>
                </w:rPr>
                <w:delText>.</w:delText>
              </w:r>
            </w:del>
            <w:ins w:id="256" w:author="فيصل طيفور أحمد حاج عمر" w:date="2023-09-24T20:59:00Z">
              <w:r w:rsidR="006D2339"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3</w:t>
              </w:r>
            </w:ins>
          </w:p>
          <w:p w14:paraId="71969A69" w14:textId="77777777" w:rsidR="006D2339" w:rsidRDefault="006D2339" w:rsidP="006D2339">
            <w:pPr>
              <w:bidi/>
              <w:spacing w:after="0" w:line="240" w:lineRule="auto"/>
              <w:ind w:right="43"/>
              <w:jc w:val="center"/>
              <w:rPr>
                <w:ins w:id="257" w:author="فيصل طيفور أحمد حاج عمر" w:date="2023-09-24T20:59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61F09DF7" w14:textId="54A11D50" w:rsidR="006D2339" w:rsidRPr="004F3D2F" w:rsidRDefault="006D2339" w:rsidP="006D2339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216" w:type="dxa"/>
            <w:shd w:val="clear" w:color="auto" w:fill="F2F2F2" w:themeFill="background1" w:themeFillShade="F2"/>
            <w:vAlign w:val="center"/>
          </w:tcPr>
          <w:p w14:paraId="54D84058" w14:textId="77777777" w:rsidR="006D2339" w:rsidRPr="006D2339" w:rsidRDefault="006D2339" w:rsidP="006D2339">
            <w:pPr>
              <w:bidi/>
              <w:spacing w:after="0" w:line="240" w:lineRule="auto"/>
              <w:ind w:right="43"/>
              <w:jc w:val="center"/>
              <w:rPr>
                <w:ins w:id="258" w:author="فيصل طيفور أحمد حاج عمر" w:date="2023-09-24T20:5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  <w:p w14:paraId="07294371" w14:textId="77777777" w:rsidR="006D2339" w:rsidRPr="006D2339" w:rsidRDefault="006D2339" w:rsidP="006D2339">
            <w:pPr>
              <w:bidi/>
              <w:spacing w:after="0" w:line="240" w:lineRule="auto"/>
              <w:ind w:right="43"/>
              <w:jc w:val="center"/>
              <w:rPr>
                <w:ins w:id="259" w:author="فيصل طيفور أحمد حاج عمر" w:date="2023-09-24T20:5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60" w:author="فيصل طيفور أحمد حاج عمر" w:date="2023-09-24T20:59:00Z">
              <w:r w:rsidRPr="006D2339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يكلف الطالب بعقد مقارنة ما تتم قراءته مع أحد الكتب الأصولية التالية :</w:t>
              </w:r>
            </w:ins>
          </w:p>
          <w:p w14:paraId="550D06DD" w14:textId="77777777" w:rsidR="006D2339" w:rsidRPr="006D2339" w:rsidRDefault="006D2339" w:rsidP="006D2339">
            <w:pPr>
              <w:bidi/>
              <w:spacing w:after="0" w:line="240" w:lineRule="auto"/>
              <w:ind w:right="43"/>
              <w:jc w:val="center"/>
              <w:rPr>
                <w:ins w:id="261" w:author="فيصل طيفور أحمد حاج عمر" w:date="2023-09-24T20:5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62" w:author="فيصل طيفور أحمد حاج عمر" w:date="2023-09-24T20:59:00Z">
              <w:r w:rsidRPr="006D2339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أصول السرخسي</w:t>
              </w:r>
            </w:ins>
          </w:p>
          <w:p w14:paraId="6FCD2AB1" w14:textId="77777777" w:rsidR="006D2339" w:rsidRPr="006D2339" w:rsidRDefault="006D2339" w:rsidP="006D2339">
            <w:pPr>
              <w:bidi/>
              <w:spacing w:after="0" w:line="240" w:lineRule="auto"/>
              <w:ind w:right="43"/>
              <w:jc w:val="center"/>
              <w:rPr>
                <w:ins w:id="263" w:author="فيصل طيفور أحمد حاج عمر" w:date="2023-09-24T20:5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64" w:author="فيصل طيفور أحمد حاج عمر" w:date="2023-09-24T20:59:00Z">
              <w:r w:rsidRPr="006D2339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تقويم الأدلة لأبي زيد الدبوسي </w:t>
              </w:r>
            </w:ins>
          </w:p>
          <w:p w14:paraId="2CEBC369" w14:textId="77777777" w:rsidR="006D2339" w:rsidRPr="006D2339" w:rsidRDefault="006D2339" w:rsidP="006D2339">
            <w:pPr>
              <w:bidi/>
              <w:spacing w:after="0" w:line="240" w:lineRule="auto"/>
              <w:ind w:right="43"/>
              <w:jc w:val="center"/>
              <w:rPr>
                <w:ins w:id="265" w:author="فيصل طيفور أحمد حاج عمر" w:date="2023-09-24T20:5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66" w:author="فيصل طيفور أحمد حاج عمر" w:date="2023-09-24T20:59:00Z">
              <w:r w:rsidRPr="006D2339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الفقيه و المتفقه للخطيب البغدادي </w:t>
              </w:r>
            </w:ins>
          </w:p>
          <w:p w14:paraId="6BB45767" w14:textId="77777777" w:rsidR="006D2339" w:rsidRPr="006D2339" w:rsidRDefault="006D2339" w:rsidP="006D2339">
            <w:pPr>
              <w:bidi/>
              <w:spacing w:after="0" w:line="240" w:lineRule="auto"/>
              <w:ind w:right="43"/>
              <w:jc w:val="center"/>
              <w:rPr>
                <w:ins w:id="267" w:author="فيصل طيفور أحمد حاج عمر" w:date="2023-09-24T20:5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68" w:author="فيصل طيفور أحمد حاج عمر" w:date="2023-09-24T20:59:00Z">
              <w:r w:rsidRPr="006D2339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القواطع لابن السمعاني</w:t>
              </w:r>
            </w:ins>
          </w:p>
          <w:p w14:paraId="0089F678" w14:textId="77777777" w:rsidR="006D2339" w:rsidRPr="006D2339" w:rsidRDefault="006D2339" w:rsidP="006D2339">
            <w:pPr>
              <w:bidi/>
              <w:spacing w:after="0" w:line="240" w:lineRule="auto"/>
              <w:ind w:right="43"/>
              <w:jc w:val="center"/>
              <w:rPr>
                <w:ins w:id="269" w:author="فيصل طيفور أحمد حاج عمر" w:date="2023-09-24T20:5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70" w:author="فيصل طيفور أحمد حاج عمر" w:date="2023-09-24T20:59:00Z">
              <w:r w:rsidRPr="006D2339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التمهيد في أصول الفقه لأبي الخطاب </w:t>
              </w:r>
            </w:ins>
          </w:p>
          <w:p w14:paraId="47C10A5F" w14:textId="77777777" w:rsidR="006D2339" w:rsidRPr="006D2339" w:rsidRDefault="006D2339" w:rsidP="006D2339">
            <w:pPr>
              <w:bidi/>
              <w:spacing w:after="0" w:line="240" w:lineRule="auto"/>
              <w:ind w:right="43"/>
              <w:jc w:val="center"/>
              <w:rPr>
                <w:ins w:id="271" w:author="فيصل طيفور أحمد حاج عمر" w:date="2023-09-24T20:5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72" w:author="فيصل طيفور أحمد حاج عمر" w:date="2023-09-24T20:59:00Z">
              <w:r w:rsidRPr="006D2339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الواضح في أصول الفقه لابن عقيل </w:t>
              </w:r>
            </w:ins>
          </w:p>
          <w:p w14:paraId="53B7C1DE" w14:textId="77777777" w:rsidR="006D2339" w:rsidRPr="006D2339" w:rsidRDefault="006D2339" w:rsidP="006D2339">
            <w:pPr>
              <w:bidi/>
              <w:spacing w:after="0" w:line="240" w:lineRule="auto"/>
              <w:ind w:right="43"/>
              <w:jc w:val="center"/>
              <w:rPr>
                <w:ins w:id="273" w:author="فيصل طيفور أحمد حاج عمر" w:date="2023-09-24T20:5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74" w:author="فيصل طيفور أحمد حاج عمر" w:date="2023-09-24T20:59:00Z">
              <w:r w:rsidRPr="006D2339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الإحكام في أصول الأحكام لابن حزم </w:t>
              </w:r>
            </w:ins>
          </w:p>
          <w:p w14:paraId="4B954168" w14:textId="77777777" w:rsidR="006D2339" w:rsidRPr="006D2339" w:rsidRDefault="006D2339" w:rsidP="006D2339">
            <w:pPr>
              <w:bidi/>
              <w:spacing w:after="0" w:line="240" w:lineRule="auto"/>
              <w:ind w:right="43"/>
              <w:jc w:val="center"/>
              <w:rPr>
                <w:ins w:id="275" w:author="فيصل طيفور أحمد حاج عمر" w:date="2023-09-24T20:5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76" w:author="فيصل طيفور أحمد حاج عمر" w:date="2023-09-24T20:59:00Z">
              <w:r w:rsidRPr="006D2339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المحصول في أصول الفقه للرازي</w:t>
              </w:r>
            </w:ins>
          </w:p>
          <w:p w14:paraId="37FB11DE" w14:textId="77777777" w:rsidR="006D2339" w:rsidRPr="006D2339" w:rsidRDefault="006D2339" w:rsidP="006D2339">
            <w:pPr>
              <w:bidi/>
              <w:spacing w:after="0" w:line="240" w:lineRule="auto"/>
              <w:ind w:right="43"/>
              <w:jc w:val="center"/>
              <w:rPr>
                <w:ins w:id="277" w:author="فيصل طيفور أحمد حاج عمر" w:date="2023-09-24T20:5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78" w:author="فيصل طيفور أحمد حاج عمر" w:date="2023-09-24T20:59:00Z">
              <w:r w:rsidRPr="006D2339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كشف الأسرار عن شرح البزدوي للبخاري</w:t>
              </w:r>
            </w:ins>
          </w:p>
          <w:p w14:paraId="35E93862" w14:textId="77777777" w:rsidR="006D2339" w:rsidRPr="006D2339" w:rsidRDefault="006D2339" w:rsidP="006D2339">
            <w:pPr>
              <w:bidi/>
              <w:spacing w:after="0" w:line="240" w:lineRule="auto"/>
              <w:ind w:right="43"/>
              <w:jc w:val="center"/>
              <w:rPr>
                <w:ins w:id="279" w:author="فيصل طيفور أحمد حاج عمر" w:date="2023-09-24T20:5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80" w:author="فيصل طيفور أحمد حاج عمر" w:date="2023-09-24T20:59:00Z">
              <w:r w:rsidRPr="006D2339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الموافقات في أصول الشريعة للشاطبي</w:t>
              </w:r>
            </w:ins>
          </w:p>
          <w:p w14:paraId="66E8FB9F" w14:textId="77777777" w:rsidR="00652624" w:rsidRPr="004F3D2F" w:rsidRDefault="00652624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14:paraId="1309FC60" w14:textId="00A231FB" w:rsidR="00652624" w:rsidRPr="004F3D2F" w:rsidRDefault="006D2339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81" w:author="فيصل طيفور أحمد حاج عمر" w:date="2023-09-24T21:00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18</w:t>
              </w:r>
            </w:ins>
          </w:p>
        </w:tc>
      </w:tr>
      <w:tr w:rsidR="00E064B0" w:rsidRPr="004F3D2F" w14:paraId="6DC81E57" w14:textId="77777777" w:rsidTr="009849A1">
        <w:trPr>
          <w:trHeight w:val="375"/>
          <w:tblCellSpacing w:w="7" w:type="dxa"/>
          <w:jc w:val="center"/>
        </w:trPr>
        <w:tc>
          <w:tcPr>
            <w:tcW w:w="7809" w:type="dxa"/>
            <w:gridSpan w:val="2"/>
            <w:shd w:val="clear" w:color="auto" w:fill="52B5C2"/>
            <w:vAlign w:val="center"/>
          </w:tcPr>
          <w:p w14:paraId="4DF5D56E" w14:textId="77777777" w:rsidR="00652624" w:rsidRPr="004F3D2F" w:rsidRDefault="00652624" w:rsidP="00652624">
            <w:pPr>
              <w:bidi/>
              <w:spacing w:after="0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  <w:t>المجموع</w:t>
            </w:r>
          </w:p>
        </w:tc>
        <w:tc>
          <w:tcPr>
            <w:tcW w:w="1781" w:type="dxa"/>
            <w:shd w:val="clear" w:color="auto" w:fill="52B5C2"/>
            <w:vAlign w:val="center"/>
          </w:tcPr>
          <w:p w14:paraId="6B09B094" w14:textId="7FD4F3E1" w:rsidR="00652624" w:rsidRPr="004F3D2F" w:rsidRDefault="006D2339" w:rsidP="00652624">
            <w:pPr>
              <w:bidi/>
              <w:spacing w:after="0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ins w:id="282" w:author="فيصل طيفور أحمد حاج عمر" w:date="2023-09-24T21:00:00Z">
              <w:r>
                <w:rPr>
                  <w:rFonts w:ascii="Sakkal Majalla" w:hAnsi="Sakkal Majalla" w:cs="Sakkal Majalla" w:hint="cs"/>
                  <w:color w:val="FFFFFF" w:themeColor="background1"/>
                  <w:sz w:val="28"/>
                  <w:szCs w:val="28"/>
                  <w:rtl/>
                </w:rPr>
                <w:t>45</w:t>
              </w:r>
            </w:ins>
          </w:p>
        </w:tc>
      </w:tr>
    </w:tbl>
    <w:p w14:paraId="75D014F3" w14:textId="4AC0B7B2" w:rsidR="00A4737E" w:rsidRPr="004F3D2F" w:rsidRDefault="00A4737E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</w:p>
    <w:p w14:paraId="1414BBEE" w14:textId="19EDFC24" w:rsidR="00E434B1" w:rsidRPr="004F3D2F" w:rsidRDefault="00E434B1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283" w:name="_Toc135746975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د. أنشطة تقييم الطلبة</w:t>
      </w:r>
      <w:bookmarkEnd w:id="283"/>
      <w:r w:rsidR="00F7395C">
        <w:rPr>
          <w:rStyle w:val="a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t>: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5409"/>
        <w:gridCol w:w="1724"/>
        <w:gridCol w:w="2014"/>
      </w:tblGrid>
      <w:tr w:rsidR="00E434B1" w:rsidRPr="004F3D2F" w14:paraId="61FC46DF" w14:textId="77777777" w:rsidTr="009849A1">
        <w:trPr>
          <w:tblHeader/>
          <w:tblCellSpacing w:w="7" w:type="dxa"/>
          <w:jc w:val="center"/>
        </w:trPr>
        <w:tc>
          <w:tcPr>
            <w:tcW w:w="464" w:type="dxa"/>
            <w:shd w:val="clear" w:color="auto" w:fill="4C3D8E"/>
            <w:vAlign w:val="center"/>
          </w:tcPr>
          <w:p w14:paraId="0C768A0D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5395" w:type="dxa"/>
            <w:shd w:val="clear" w:color="auto" w:fill="4C3D8E"/>
            <w:vAlign w:val="center"/>
          </w:tcPr>
          <w:p w14:paraId="3A9ADDDB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أنشطة التقييم</w:t>
            </w:r>
          </w:p>
        </w:tc>
        <w:tc>
          <w:tcPr>
            <w:tcW w:w="1710" w:type="dxa"/>
            <w:shd w:val="clear" w:color="auto" w:fill="4C3D8E"/>
            <w:vAlign w:val="center"/>
          </w:tcPr>
          <w:p w14:paraId="623DE67A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توقيت التقييم</w:t>
            </w:r>
          </w:p>
          <w:p w14:paraId="7BBFCEBA" w14:textId="77777777" w:rsidR="00E434B1" w:rsidRPr="00BD545C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 w:rsidRPr="00BD545C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(بالأسبوع)</w:t>
            </w:r>
          </w:p>
        </w:tc>
        <w:tc>
          <w:tcPr>
            <w:tcW w:w="1993" w:type="dxa"/>
            <w:shd w:val="clear" w:color="auto" w:fill="4C3D8E"/>
            <w:vAlign w:val="center"/>
          </w:tcPr>
          <w:p w14:paraId="086AB1CE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النسبة </w:t>
            </w:r>
          </w:p>
          <w:p w14:paraId="0033E59C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من إجمالي درجة التقييم</w:t>
            </w:r>
          </w:p>
        </w:tc>
      </w:tr>
      <w:tr w:rsidR="00E434B1" w:rsidRPr="004F3D2F" w14:paraId="76F00AF6" w14:textId="77777777" w:rsidTr="009849A1">
        <w:trPr>
          <w:trHeight w:val="260"/>
          <w:tblCellSpacing w:w="7" w:type="dxa"/>
          <w:jc w:val="center"/>
        </w:trPr>
        <w:tc>
          <w:tcPr>
            <w:tcW w:w="464" w:type="dxa"/>
            <w:shd w:val="clear" w:color="auto" w:fill="F2F2F2" w:themeFill="background1" w:themeFillShade="F2"/>
            <w:vAlign w:val="center"/>
          </w:tcPr>
          <w:p w14:paraId="2637B181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5395" w:type="dxa"/>
            <w:shd w:val="clear" w:color="auto" w:fill="F2F2F2" w:themeFill="background1" w:themeFillShade="F2"/>
          </w:tcPr>
          <w:p w14:paraId="41A17795" w14:textId="158C6858" w:rsidR="00E434B1" w:rsidRPr="004F3D2F" w:rsidRDefault="006D2339" w:rsidP="006D2339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284" w:author="فيصل طيفور أحمد حاج عمر" w:date="2023-09-24T21:01:00Z">
              <w:r w:rsidRPr="006D2339"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كتابة بحوث</w:t>
              </w:r>
            </w:ins>
          </w:p>
        </w:tc>
        <w:tc>
          <w:tcPr>
            <w:tcW w:w="1710" w:type="dxa"/>
            <w:shd w:val="clear" w:color="auto" w:fill="F2F2F2" w:themeFill="background1" w:themeFillShade="F2"/>
          </w:tcPr>
          <w:p w14:paraId="6A75612C" w14:textId="2FB7675B" w:rsidR="00E434B1" w:rsidRPr="004F3D2F" w:rsidRDefault="006D2339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85" w:author="فيصل طيفور أحمد حاج عمر" w:date="2023-09-24T21:01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طيلة الفصل </w:t>
              </w:r>
            </w:ins>
          </w:p>
        </w:tc>
        <w:tc>
          <w:tcPr>
            <w:tcW w:w="1993" w:type="dxa"/>
            <w:shd w:val="clear" w:color="auto" w:fill="F2F2F2" w:themeFill="background1" w:themeFillShade="F2"/>
          </w:tcPr>
          <w:p w14:paraId="341DD137" w14:textId="490C8F80" w:rsidR="00E434B1" w:rsidRPr="004F3D2F" w:rsidRDefault="006D2339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86" w:author="فيصل طيفور أحمد حاج عمر" w:date="2023-09-24T21:01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10%</w:t>
              </w:r>
            </w:ins>
          </w:p>
        </w:tc>
      </w:tr>
      <w:tr w:rsidR="00E434B1" w:rsidRPr="004F3D2F" w14:paraId="74E15B81" w14:textId="77777777" w:rsidTr="009849A1">
        <w:trPr>
          <w:trHeight w:val="260"/>
          <w:tblCellSpacing w:w="7" w:type="dxa"/>
          <w:jc w:val="center"/>
        </w:trPr>
        <w:tc>
          <w:tcPr>
            <w:tcW w:w="464" w:type="dxa"/>
            <w:shd w:val="clear" w:color="auto" w:fill="D9D9D9" w:themeFill="background1" w:themeFillShade="D9"/>
            <w:vAlign w:val="center"/>
          </w:tcPr>
          <w:p w14:paraId="71E1735A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71134ACA" w14:textId="3C122F51" w:rsidR="00E434B1" w:rsidRPr="004F3D2F" w:rsidRDefault="006D2339" w:rsidP="006D2339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287" w:author="فيصل طيفور أحمد حاج عمر" w:date="2023-09-24T21:01:00Z">
              <w:r w:rsidRPr="006D2339"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اختبارات تقييم</w:t>
              </w:r>
            </w:ins>
          </w:p>
        </w:tc>
        <w:tc>
          <w:tcPr>
            <w:tcW w:w="1710" w:type="dxa"/>
            <w:shd w:val="clear" w:color="auto" w:fill="D9D9D9" w:themeFill="background1" w:themeFillShade="D9"/>
          </w:tcPr>
          <w:p w14:paraId="0C291468" w14:textId="125CD2FE" w:rsidR="00E434B1" w:rsidRPr="004F3D2F" w:rsidRDefault="006D2339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88" w:author="فيصل طيفور أحمد حاج عمر" w:date="2023-09-24T21:01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الخامس و</w:t>
              </w:r>
            </w:ins>
            <w:ins w:id="289" w:author="فيصل طيفور أحمد حاج عمر" w:date="2023-09-24T21:02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العاشر </w:t>
              </w:r>
            </w:ins>
          </w:p>
        </w:tc>
        <w:tc>
          <w:tcPr>
            <w:tcW w:w="1993" w:type="dxa"/>
            <w:shd w:val="clear" w:color="auto" w:fill="D9D9D9" w:themeFill="background1" w:themeFillShade="D9"/>
          </w:tcPr>
          <w:p w14:paraId="1F009859" w14:textId="680E1C44" w:rsidR="00E434B1" w:rsidRPr="004F3D2F" w:rsidRDefault="006D2339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90" w:author="فيصل طيفور أحمد حاج عمر" w:date="2023-09-24T21:02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25%</w:t>
              </w:r>
            </w:ins>
          </w:p>
        </w:tc>
      </w:tr>
      <w:tr w:rsidR="00E434B1" w:rsidRPr="004F3D2F" w14:paraId="4C3BDAD4" w14:textId="77777777" w:rsidTr="009849A1">
        <w:trPr>
          <w:trHeight w:val="260"/>
          <w:tblCellSpacing w:w="7" w:type="dxa"/>
          <w:jc w:val="center"/>
        </w:trPr>
        <w:tc>
          <w:tcPr>
            <w:tcW w:w="464" w:type="dxa"/>
            <w:shd w:val="clear" w:color="auto" w:fill="F2F2F2" w:themeFill="background1" w:themeFillShade="F2"/>
            <w:vAlign w:val="center"/>
          </w:tcPr>
          <w:p w14:paraId="04806784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395" w:type="dxa"/>
            <w:shd w:val="clear" w:color="auto" w:fill="F2F2F2" w:themeFill="background1" w:themeFillShade="F2"/>
          </w:tcPr>
          <w:p w14:paraId="4D0FEBF9" w14:textId="019A9FF2" w:rsidR="00E434B1" w:rsidRPr="004F3D2F" w:rsidRDefault="006D2339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291" w:author="فيصل طيفور أحمد حاج عمر" w:date="2023-09-24T21:02:00Z">
              <w:r w:rsidRPr="006D2339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bidi="ar-EG"/>
                </w:rPr>
                <w:t>المشاركة والحوار داخل القاعة</w:t>
              </w:r>
            </w:ins>
          </w:p>
        </w:tc>
        <w:tc>
          <w:tcPr>
            <w:tcW w:w="1710" w:type="dxa"/>
            <w:shd w:val="clear" w:color="auto" w:fill="F2F2F2" w:themeFill="background1" w:themeFillShade="F2"/>
          </w:tcPr>
          <w:p w14:paraId="76DC920F" w14:textId="79F7C7AA" w:rsidR="00E434B1" w:rsidRPr="004F3D2F" w:rsidRDefault="006D2339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92" w:author="فيصل طيفور أحمد حاج عمر" w:date="2023-09-24T21:02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طيلة  الفصل </w:t>
              </w:r>
            </w:ins>
          </w:p>
        </w:tc>
        <w:tc>
          <w:tcPr>
            <w:tcW w:w="1993" w:type="dxa"/>
            <w:shd w:val="clear" w:color="auto" w:fill="F2F2F2" w:themeFill="background1" w:themeFillShade="F2"/>
          </w:tcPr>
          <w:p w14:paraId="06DC4B27" w14:textId="321A2967" w:rsidR="00E434B1" w:rsidRPr="004F3D2F" w:rsidRDefault="006D2339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93" w:author="فيصل طيفور أحمد حاج عمر" w:date="2023-09-24T21:02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5%</w:t>
              </w:r>
            </w:ins>
          </w:p>
        </w:tc>
      </w:tr>
      <w:tr w:rsidR="00E434B1" w:rsidRPr="004F3D2F" w14:paraId="10F62F8E" w14:textId="77777777" w:rsidTr="009849A1">
        <w:trPr>
          <w:trHeight w:val="260"/>
          <w:tblCellSpacing w:w="7" w:type="dxa"/>
          <w:jc w:val="center"/>
        </w:trPr>
        <w:tc>
          <w:tcPr>
            <w:tcW w:w="464" w:type="dxa"/>
            <w:shd w:val="clear" w:color="auto" w:fill="D9D9D9" w:themeFill="background1" w:themeFillShade="D9"/>
            <w:vAlign w:val="center"/>
          </w:tcPr>
          <w:p w14:paraId="631B2199" w14:textId="77777777" w:rsidR="00E434B1" w:rsidRDefault="006D2339" w:rsidP="008B4C8B">
            <w:pPr>
              <w:bidi/>
              <w:spacing w:after="0" w:line="240" w:lineRule="auto"/>
              <w:ind w:right="43"/>
              <w:jc w:val="center"/>
              <w:rPr>
                <w:ins w:id="294" w:author="فيصل طيفور أحمد حاج عمر" w:date="2023-09-24T21:03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95" w:author="فيصل طيفور أحمد حاج عمر" w:date="2023-09-24T21:03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4</w:t>
              </w:r>
            </w:ins>
          </w:p>
          <w:p w14:paraId="0E002728" w14:textId="77777777" w:rsidR="006D2339" w:rsidRDefault="006D2339" w:rsidP="006D2339">
            <w:pPr>
              <w:bidi/>
              <w:spacing w:after="0" w:line="240" w:lineRule="auto"/>
              <w:ind w:right="43"/>
              <w:jc w:val="center"/>
              <w:rPr>
                <w:ins w:id="296" w:author="فيصل طيفور أحمد حاج عمر" w:date="2023-09-24T21:03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2F46D1AE" w14:textId="0F3CB9EA" w:rsidR="006D2339" w:rsidRPr="004F3D2F" w:rsidRDefault="006D2339" w:rsidP="006D2339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97" w:author="فيصل طيفور أحمد حاج عمر" w:date="2023-09-24T21:03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5</w:t>
              </w:r>
            </w:ins>
          </w:p>
        </w:tc>
        <w:tc>
          <w:tcPr>
            <w:tcW w:w="5395" w:type="dxa"/>
            <w:shd w:val="clear" w:color="auto" w:fill="D9D9D9" w:themeFill="background1" w:themeFillShade="D9"/>
          </w:tcPr>
          <w:p w14:paraId="27C69056" w14:textId="77777777" w:rsidR="00E434B1" w:rsidRDefault="006D2339" w:rsidP="006D2339">
            <w:pPr>
              <w:bidi/>
              <w:spacing w:after="0" w:line="240" w:lineRule="auto"/>
              <w:ind w:right="43"/>
              <w:jc w:val="lowKashida"/>
              <w:rPr>
                <w:ins w:id="298" w:author="فيصل طيفور أحمد حاج عمر" w:date="2023-09-24T21:0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99" w:author="فيصل طيفور أحمد حاج عمر" w:date="2023-09-24T21:03:00Z">
              <w:r w:rsidRPr="006D2339"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أوراق عمل</w:t>
              </w:r>
            </w:ins>
          </w:p>
          <w:p w14:paraId="3F147356" w14:textId="77777777" w:rsidR="00CA2775" w:rsidRDefault="00CA2775" w:rsidP="00CA2775">
            <w:pPr>
              <w:bidi/>
              <w:spacing w:after="0" w:line="240" w:lineRule="auto"/>
              <w:ind w:right="43"/>
              <w:jc w:val="lowKashida"/>
              <w:rPr>
                <w:ins w:id="300" w:author="فيصل طيفور أحمد حاج عمر" w:date="2023-09-24T21:0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31BA02AC" w14:textId="77777777" w:rsidR="00CA2775" w:rsidRDefault="00CA2775" w:rsidP="00CA2775">
            <w:pPr>
              <w:bidi/>
              <w:spacing w:after="0" w:line="240" w:lineRule="auto"/>
              <w:ind w:right="43"/>
              <w:jc w:val="lowKashida"/>
              <w:rPr>
                <w:ins w:id="301" w:author="فيصل طيفور أحمد حاج عمر" w:date="2023-09-24T21:0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4AE6D1CF" w14:textId="218E8205" w:rsidR="00CA2775" w:rsidRPr="004F3D2F" w:rsidRDefault="00CA2775" w:rsidP="00CA2775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302" w:author="فيصل طيفور أحمد حاج عمر" w:date="2023-09-24T21:05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الاختبار النهائي</w:t>
              </w:r>
            </w:ins>
          </w:p>
        </w:tc>
        <w:tc>
          <w:tcPr>
            <w:tcW w:w="1710" w:type="dxa"/>
            <w:shd w:val="clear" w:color="auto" w:fill="D9D9D9" w:themeFill="background1" w:themeFillShade="D9"/>
          </w:tcPr>
          <w:p w14:paraId="2CD9CCFD" w14:textId="77777777" w:rsidR="00E434B1" w:rsidRDefault="00CA2775" w:rsidP="008B4C8B">
            <w:pPr>
              <w:bidi/>
              <w:spacing w:after="0" w:line="240" w:lineRule="auto"/>
              <w:ind w:right="43"/>
              <w:jc w:val="lowKashida"/>
              <w:rPr>
                <w:ins w:id="303" w:author="فيصل طيفور أحمد حاج عمر" w:date="2023-09-24T21:0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04" w:author="فيصل طيفور أحمد حاج عمر" w:date="2023-09-24T21:04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طيلة الفصل </w:t>
              </w:r>
            </w:ins>
          </w:p>
          <w:p w14:paraId="70CAEC9F" w14:textId="77777777" w:rsidR="00CA2775" w:rsidRDefault="00CA2775" w:rsidP="00CA2775">
            <w:pPr>
              <w:bidi/>
              <w:spacing w:after="0" w:line="240" w:lineRule="auto"/>
              <w:ind w:right="43"/>
              <w:jc w:val="lowKashida"/>
              <w:rPr>
                <w:ins w:id="305" w:author="فيصل طيفور أحمد حاج عمر" w:date="2023-09-24T21:0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40BC4A0" w14:textId="61627BBD" w:rsidR="00CA2775" w:rsidRPr="004F3D2F" w:rsidRDefault="00CA2775" w:rsidP="00CA2775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306" w:author="فيصل طيفور أحمد حاج عمر" w:date="2023-09-24T21:04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نهاية الفصل الدراسي</w:t>
              </w:r>
            </w:ins>
          </w:p>
        </w:tc>
        <w:tc>
          <w:tcPr>
            <w:tcW w:w="1993" w:type="dxa"/>
            <w:shd w:val="clear" w:color="auto" w:fill="D9D9D9" w:themeFill="background1" w:themeFillShade="D9"/>
          </w:tcPr>
          <w:p w14:paraId="770FFC61" w14:textId="77777777" w:rsidR="00E434B1" w:rsidRDefault="00CA2775" w:rsidP="008B4C8B">
            <w:pPr>
              <w:bidi/>
              <w:spacing w:after="0" w:line="240" w:lineRule="auto"/>
              <w:ind w:right="43"/>
              <w:jc w:val="lowKashida"/>
              <w:rPr>
                <w:ins w:id="307" w:author="فيصل طيفور أحمد حاج عمر" w:date="2023-09-24T21:0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08" w:author="فيصل طيفور أحمد حاج عمر" w:date="2023-09-24T21:04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10%</w:t>
              </w:r>
            </w:ins>
          </w:p>
          <w:p w14:paraId="6C03F78F" w14:textId="77777777" w:rsidR="00CA2775" w:rsidRDefault="00CA2775" w:rsidP="00CA2775">
            <w:pPr>
              <w:bidi/>
              <w:spacing w:after="0" w:line="240" w:lineRule="auto"/>
              <w:ind w:right="43"/>
              <w:jc w:val="lowKashida"/>
              <w:rPr>
                <w:ins w:id="309" w:author="فيصل طيفور أحمد حاج عمر" w:date="2023-09-24T21:0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282DA1C" w14:textId="446C5D46" w:rsidR="00CA2775" w:rsidRPr="004F3D2F" w:rsidRDefault="00CA2775" w:rsidP="00CA2775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310" w:author="فيصل طيفور أحمد حاج عمر" w:date="2023-09-24T21:04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50%</w:t>
              </w:r>
            </w:ins>
          </w:p>
        </w:tc>
      </w:tr>
    </w:tbl>
    <w:p w14:paraId="59D918B9" w14:textId="51C129F5" w:rsidR="00A4737E" w:rsidRPr="004F3D2F" w:rsidRDefault="00D8287E" w:rsidP="009849A1">
      <w:pPr>
        <w:bidi/>
        <w:spacing w:after="240"/>
        <w:ind w:right="43"/>
        <w:jc w:val="lowKashida"/>
        <w:rPr>
          <w:rStyle w:val="a"/>
          <w:rFonts w:ascii="Sakkal Majalla" w:hAnsi="Sakkal Majalla" w:cs="Sakkal Majalla"/>
          <w:color w:val="auto"/>
          <w:sz w:val="22"/>
          <w:szCs w:val="22"/>
          <w:rtl/>
        </w:rPr>
      </w:pPr>
      <w:r w:rsidRPr="004F3D2F">
        <w:rPr>
          <w:rFonts w:ascii="Sakkal Majalla" w:hAnsi="Sakkal Majalla" w:cs="Sakkal Majalla"/>
          <w:rtl/>
        </w:rPr>
        <w:t>أنشطة التقييم (اختبار تحريري، شفهي، عرض ت</w:t>
      </w:r>
      <w:r w:rsidR="00732704" w:rsidRPr="004F3D2F">
        <w:rPr>
          <w:rFonts w:ascii="Sakkal Majalla" w:hAnsi="Sakkal Majalla" w:cs="Sakkal Majalla"/>
          <w:rtl/>
        </w:rPr>
        <w:t>قديمي، مشروع جماعي، ورقة عمل وغيره</w:t>
      </w:r>
      <w:r w:rsidRPr="004F3D2F">
        <w:rPr>
          <w:rFonts w:ascii="Sakkal Majalla" w:hAnsi="Sakkal Majalla" w:cs="Sakkal Majalla"/>
          <w:rtl/>
        </w:rPr>
        <w:t>)</w:t>
      </w:r>
    </w:p>
    <w:p w14:paraId="11942B24" w14:textId="4BF9B9AF" w:rsidR="00D8287E" w:rsidRPr="004F3D2F" w:rsidRDefault="00D8287E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311" w:name="_Toc135746976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ه. مصادر التعلم والمرافق:</w:t>
      </w:r>
      <w:bookmarkEnd w:id="311"/>
    </w:p>
    <w:p w14:paraId="4423A97F" w14:textId="4F48AAF2" w:rsidR="00D8287E" w:rsidRPr="004F3D2F" w:rsidRDefault="00D8287E" w:rsidP="00BD545C">
      <w:pPr>
        <w:bidi/>
        <w:spacing w:after="0"/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</w:pPr>
      <w:r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1. قائمة </w:t>
      </w:r>
      <w:r w:rsidR="004605E1"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المراجع و</w:t>
      </w:r>
      <w:r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مصادر التعلم:</w:t>
      </w:r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6792"/>
      </w:tblGrid>
      <w:tr w:rsidR="00D8287E" w:rsidRPr="004F3D2F" w14:paraId="0755176E" w14:textId="77777777" w:rsidTr="009849A1">
        <w:trPr>
          <w:trHeight w:val="384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24785E9F" w14:textId="77777777" w:rsidR="00D8287E" w:rsidRPr="004F3D2F" w:rsidRDefault="00D8287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المرجع الرئيس للمقرر</w:t>
            </w:r>
          </w:p>
        </w:tc>
        <w:tc>
          <w:tcPr>
            <w:tcW w:w="6771" w:type="dxa"/>
            <w:shd w:val="clear" w:color="auto" w:fill="F2F2F2" w:themeFill="background1" w:themeFillShade="F2"/>
            <w:vAlign w:val="center"/>
          </w:tcPr>
          <w:p w14:paraId="26F192D3" w14:textId="77777777" w:rsidR="00CA2775" w:rsidRPr="00CA2775" w:rsidRDefault="00CA2775" w:rsidP="00CA2775">
            <w:pPr>
              <w:bidi/>
              <w:spacing w:line="276" w:lineRule="auto"/>
              <w:jc w:val="lowKashida"/>
              <w:rPr>
                <w:ins w:id="312" w:author="فيصل طيفور أحمد حاج عمر" w:date="2023-09-24T21:05:00Z"/>
                <w:rFonts w:ascii="Sakkal Majalla" w:hAnsi="Sakkal Majalla" w:cs="Sakkal Majalla"/>
                <w:sz w:val="28"/>
                <w:szCs w:val="28"/>
                <w:rtl/>
              </w:rPr>
            </w:pPr>
            <w:ins w:id="313" w:author="فيصل طيفور أحمد حاج عمر" w:date="2023-09-24T21:05:00Z">
              <w:r w:rsidRPr="00CA2775">
                <w:rPr>
                  <w:rFonts w:ascii="Sakkal Majalla" w:hAnsi="Sakkal Majalla" w:cs="Sakkal Majalla" w:hint="cs"/>
                  <w:sz w:val="28"/>
                  <w:szCs w:val="28"/>
                  <w:rtl/>
                </w:rPr>
                <w:t xml:space="preserve">1 </w:t>
              </w:r>
              <w:r w:rsidRPr="00CA2775">
                <w:rPr>
                  <w:rFonts w:ascii="Sakkal Majalla" w:hAnsi="Sakkal Majalla" w:cs="Sakkal Majalla"/>
                  <w:sz w:val="28"/>
                  <w:szCs w:val="28"/>
                  <w:rtl/>
                </w:rPr>
                <w:t>–</w:t>
              </w:r>
              <w:r w:rsidRPr="00CA2775">
                <w:rPr>
                  <w:rFonts w:ascii="Sakkal Majalla" w:hAnsi="Sakkal Majalla" w:cs="Sakkal Majalla" w:hint="cs"/>
                  <w:sz w:val="28"/>
                  <w:szCs w:val="28"/>
                  <w:rtl/>
                </w:rPr>
                <w:t xml:space="preserve"> أصول الجصاص </w:t>
              </w:r>
            </w:ins>
          </w:p>
          <w:p w14:paraId="1C9A6D84" w14:textId="77777777" w:rsidR="00CA2775" w:rsidRPr="00CA2775" w:rsidRDefault="00CA2775" w:rsidP="00CA2775">
            <w:pPr>
              <w:bidi/>
              <w:spacing w:line="276" w:lineRule="auto"/>
              <w:jc w:val="lowKashida"/>
              <w:rPr>
                <w:ins w:id="314" w:author="فيصل طيفور أحمد حاج عمر" w:date="2023-09-24T21:05:00Z"/>
                <w:rFonts w:ascii="Sakkal Majalla" w:hAnsi="Sakkal Majalla" w:cs="Sakkal Majalla"/>
                <w:sz w:val="28"/>
                <w:szCs w:val="28"/>
                <w:rtl/>
              </w:rPr>
            </w:pPr>
            <w:ins w:id="315" w:author="فيصل طيفور أحمد حاج عمر" w:date="2023-09-24T21:05:00Z">
              <w:r w:rsidRPr="00CA2775">
                <w:rPr>
                  <w:rFonts w:ascii="Sakkal Majalla" w:hAnsi="Sakkal Majalla" w:cs="Sakkal Majalla" w:hint="cs"/>
                  <w:sz w:val="28"/>
                  <w:szCs w:val="28"/>
                  <w:rtl/>
                </w:rPr>
                <w:t xml:space="preserve">2 </w:t>
              </w:r>
              <w:r w:rsidRPr="00CA2775">
                <w:rPr>
                  <w:rFonts w:ascii="Sakkal Majalla" w:hAnsi="Sakkal Majalla" w:cs="Sakkal Majalla"/>
                  <w:sz w:val="28"/>
                  <w:szCs w:val="28"/>
                  <w:rtl/>
                </w:rPr>
                <w:t>–</w:t>
              </w:r>
              <w:r w:rsidRPr="00CA2775">
                <w:rPr>
                  <w:rFonts w:ascii="Sakkal Majalla" w:hAnsi="Sakkal Majalla" w:cs="Sakkal Majalla" w:hint="cs"/>
                  <w:sz w:val="28"/>
                  <w:szCs w:val="28"/>
                  <w:rtl/>
                </w:rPr>
                <w:t xml:space="preserve"> المستصفى  للغزالي </w:t>
              </w:r>
            </w:ins>
          </w:p>
          <w:p w14:paraId="6B6811A7" w14:textId="77777777" w:rsidR="00CA2775" w:rsidRPr="00CA2775" w:rsidRDefault="00CA2775" w:rsidP="00CA2775">
            <w:pPr>
              <w:bidi/>
              <w:spacing w:line="276" w:lineRule="auto"/>
              <w:jc w:val="lowKashida"/>
              <w:rPr>
                <w:ins w:id="316" w:author="فيصل طيفور أحمد حاج عمر" w:date="2023-09-24T21:05:00Z"/>
                <w:rFonts w:ascii="Sakkal Majalla" w:hAnsi="Sakkal Majalla" w:cs="Sakkal Majalla"/>
                <w:sz w:val="28"/>
                <w:szCs w:val="28"/>
                <w:rtl/>
              </w:rPr>
            </w:pPr>
            <w:ins w:id="317" w:author="فيصل طيفور أحمد حاج عمر" w:date="2023-09-24T21:05:00Z">
              <w:r w:rsidRPr="00CA2775">
                <w:rPr>
                  <w:rFonts w:ascii="Sakkal Majalla" w:hAnsi="Sakkal Majalla" w:cs="Sakkal Majalla" w:hint="cs"/>
                  <w:sz w:val="28"/>
                  <w:szCs w:val="28"/>
                  <w:rtl/>
                </w:rPr>
                <w:t xml:space="preserve">3 </w:t>
              </w:r>
              <w:r w:rsidRPr="00CA2775">
                <w:rPr>
                  <w:rFonts w:ascii="Sakkal Majalla" w:hAnsi="Sakkal Majalla" w:cs="Sakkal Majalla"/>
                  <w:sz w:val="28"/>
                  <w:szCs w:val="28"/>
                  <w:rtl/>
                </w:rPr>
                <w:t>–</w:t>
              </w:r>
              <w:r w:rsidRPr="00CA2775">
                <w:rPr>
                  <w:rFonts w:ascii="Sakkal Majalla" w:hAnsi="Sakkal Majalla" w:cs="Sakkal Majalla" w:hint="cs"/>
                  <w:sz w:val="28"/>
                  <w:szCs w:val="28"/>
                  <w:rtl/>
                </w:rPr>
                <w:t xml:space="preserve"> العدة في أصول الفقه لأبي يعلي </w:t>
              </w:r>
            </w:ins>
          </w:p>
          <w:p w14:paraId="127A366C" w14:textId="77777777" w:rsidR="00CA2775" w:rsidRPr="00CA2775" w:rsidRDefault="00CA2775" w:rsidP="00CA2775">
            <w:pPr>
              <w:bidi/>
              <w:spacing w:line="276" w:lineRule="auto"/>
              <w:jc w:val="lowKashida"/>
              <w:rPr>
                <w:ins w:id="318" w:author="فيصل طيفور أحمد حاج عمر" w:date="2023-09-24T21:05:00Z"/>
                <w:rFonts w:ascii="Sakkal Majalla" w:hAnsi="Sakkal Majalla" w:cs="Sakkal Majalla"/>
                <w:sz w:val="28"/>
                <w:szCs w:val="28"/>
                <w:rtl/>
              </w:rPr>
            </w:pPr>
            <w:ins w:id="319" w:author="فيصل طيفور أحمد حاج عمر" w:date="2023-09-24T21:05:00Z">
              <w:r w:rsidRPr="00CA2775">
                <w:rPr>
                  <w:rFonts w:ascii="Sakkal Majalla" w:hAnsi="Sakkal Majalla" w:cs="Sakkal Majalla" w:hint="cs"/>
                  <w:sz w:val="28"/>
                  <w:szCs w:val="28"/>
                  <w:rtl/>
                </w:rPr>
                <w:t xml:space="preserve">4 </w:t>
              </w:r>
              <w:r w:rsidRPr="00CA2775">
                <w:rPr>
                  <w:rFonts w:ascii="Sakkal Majalla" w:hAnsi="Sakkal Majalla" w:cs="Sakkal Majalla"/>
                  <w:sz w:val="28"/>
                  <w:szCs w:val="28"/>
                  <w:rtl/>
                </w:rPr>
                <w:t>–</w:t>
              </w:r>
              <w:r w:rsidRPr="00CA2775">
                <w:rPr>
                  <w:rFonts w:ascii="Sakkal Majalla" w:hAnsi="Sakkal Majalla" w:cs="Sakkal Majalla" w:hint="cs"/>
                  <w:sz w:val="28"/>
                  <w:szCs w:val="28"/>
                  <w:rtl/>
                </w:rPr>
                <w:t xml:space="preserve"> إحكام الفصول للباجي </w:t>
              </w:r>
            </w:ins>
          </w:p>
          <w:p w14:paraId="75867F5C" w14:textId="77777777" w:rsidR="00CA2775" w:rsidRPr="00CA2775" w:rsidRDefault="00CA2775" w:rsidP="00CA2775">
            <w:pPr>
              <w:bidi/>
              <w:spacing w:line="276" w:lineRule="auto"/>
              <w:jc w:val="lowKashida"/>
              <w:rPr>
                <w:ins w:id="320" w:author="فيصل طيفور أحمد حاج عمر" w:date="2023-09-24T21:05:00Z"/>
                <w:rFonts w:ascii="Sakkal Majalla" w:hAnsi="Sakkal Majalla" w:cs="Sakkal Majalla"/>
                <w:sz w:val="28"/>
                <w:szCs w:val="28"/>
                <w:rtl/>
              </w:rPr>
            </w:pPr>
            <w:ins w:id="321" w:author="فيصل طيفور أحمد حاج عمر" w:date="2023-09-24T21:05:00Z">
              <w:r w:rsidRPr="00CA2775">
                <w:rPr>
                  <w:rFonts w:ascii="Sakkal Majalla" w:hAnsi="Sakkal Majalla" w:cs="Sakkal Majalla" w:hint="cs"/>
                  <w:sz w:val="28"/>
                  <w:szCs w:val="28"/>
                  <w:rtl/>
                </w:rPr>
                <w:t xml:space="preserve">5 </w:t>
              </w:r>
              <w:r w:rsidRPr="00CA2775">
                <w:rPr>
                  <w:rFonts w:ascii="Sakkal Majalla" w:hAnsi="Sakkal Majalla" w:cs="Sakkal Majalla"/>
                  <w:sz w:val="28"/>
                  <w:szCs w:val="28"/>
                  <w:rtl/>
                </w:rPr>
                <w:t>–</w:t>
              </w:r>
              <w:r w:rsidRPr="00CA2775">
                <w:rPr>
                  <w:rFonts w:ascii="Sakkal Majalla" w:hAnsi="Sakkal Majalla" w:cs="Sakkal Majalla" w:hint="cs"/>
                  <w:sz w:val="28"/>
                  <w:szCs w:val="28"/>
                  <w:rtl/>
                </w:rPr>
                <w:t xml:space="preserve"> الإحكام للآمدي</w:t>
              </w:r>
            </w:ins>
          </w:p>
          <w:p w14:paraId="38D2BACD" w14:textId="77777777" w:rsidR="00D8287E" w:rsidRPr="001D17F2" w:rsidRDefault="00D8287E" w:rsidP="00BD545C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D8287E" w:rsidRPr="004F3D2F" w14:paraId="75DF8E49" w14:textId="77777777" w:rsidTr="009849A1">
        <w:trPr>
          <w:trHeight w:val="359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667078FA" w14:textId="77777777" w:rsidR="00D8287E" w:rsidRPr="004F3D2F" w:rsidRDefault="00D8287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المراجع المساندة</w:t>
            </w:r>
          </w:p>
        </w:tc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5F63DF1B" w14:textId="77777777" w:rsidR="00CA2775" w:rsidRPr="00CA2775" w:rsidRDefault="00CA2775" w:rsidP="00CA2775">
            <w:pPr>
              <w:bidi/>
              <w:spacing w:line="276" w:lineRule="auto"/>
              <w:jc w:val="lowKashida"/>
              <w:rPr>
                <w:ins w:id="322" w:author="فيصل طيفور أحمد حاج عمر" w:date="2023-09-24T21:06:00Z"/>
                <w:rFonts w:ascii="Sakkal Majalla" w:hAnsi="Sakkal Majalla" w:cs="Sakkal Majalla"/>
                <w:sz w:val="28"/>
                <w:szCs w:val="28"/>
                <w:rtl/>
              </w:rPr>
            </w:pPr>
            <w:ins w:id="323" w:author="فيصل طيفور أحمد حاج عمر" w:date="2023-09-24T21:06:00Z">
              <w:r w:rsidRPr="00CA2775">
                <w:rPr>
                  <w:rFonts w:ascii="Sakkal Majalla" w:hAnsi="Sakkal Majalla" w:cs="Sakkal Majalla" w:hint="cs"/>
                  <w:sz w:val="28"/>
                  <w:szCs w:val="28"/>
                  <w:rtl/>
                </w:rPr>
                <w:t xml:space="preserve">1 </w:t>
              </w:r>
              <w:r w:rsidRPr="00CA2775">
                <w:rPr>
                  <w:rFonts w:ascii="Sakkal Majalla" w:hAnsi="Sakkal Majalla" w:cs="Sakkal Majalla"/>
                  <w:sz w:val="28"/>
                  <w:szCs w:val="28"/>
                  <w:rtl/>
                </w:rPr>
                <w:t>–</w:t>
              </w:r>
              <w:r w:rsidRPr="00CA2775">
                <w:rPr>
                  <w:rFonts w:ascii="Sakkal Majalla" w:hAnsi="Sakkal Majalla" w:cs="Sakkal Majalla" w:hint="cs"/>
                  <w:sz w:val="28"/>
                  <w:szCs w:val="28"/>
                  <w:rtl/>
                </w:rPr>
                <w:t xml:space="preserve"> أصول السرخسي </w:t>
              </w:r>
            </w:ins>
          </w:p>
          <w:p w14:paraId="1572F9A9" w14:textId="77777777" w:rsidR="00CA2775" w:rsidRPr="00CA2775" w:rsidRDefault="00CA2775" w:rsidP="00CA2775">
            <w:pPr>
              <w:bidi/>
              <w:spacing w:line="276" w:lineRule="auto"/>
              <w:jc w:val="lowKashida"/>
              <w:rPr>
                <w:ins w:id="324" w:author="فيصل طيفور أحمد حاج عمر" w:date="2023-09-24T21:06:00Z"/>
                <w:rFonts w:ascii="Sakkal Majalla" w:hAnsi="Sakkal Majalla" w:cs="Sakkal Majalla"/>
                <w:sz w:val="28"/>
                <w:szCs w:val="28"/>
                <w:rtl/>
              </w:rPr>
            </w:pPr>
            <w:ins w:id="325" w:author="فيصل طيفور أحمد حاج عمر" w:date="2023-09-24T21:06:00Z">
              <w:r w:rsidRPr="00CA2775">
                <w:rPr>
                  <w:rFonts w:ascii="Sakkal Majalla" w:hAnsi="Sakkal Majalla" w:cs="Sakkal Majalla" w:hint="cs"/>
                  <w:sz w:val="28"/>
                  <w:szCs w:val="28"/>
                  <w:rtl/>
                </w:rPr>
                <w:t xml:space="preserve">2 </w:t>
              </w:r>
              <w:r w:rsidRPr="00CA2775">
                <w:rPr>
                  <w:rFonts w:ascii="Sakkal Majalla" w:hAnsi="Sakkal Majalla" w:cs="Sakkal Majalla"/>
                  <w:sz w:val="28"/>
                  <w:szCs w:val="28"/>
                  <w:rtl/>
                </w:rPr>
                <w:t>–</w:t>
              </w:r>
              <w:r w:rsidRPr="00CA2775">
                <w:rPr>
                  <w:rFonts w:ascii="Sakkal Majalla" w:hAnsi="Sakkal Majalla" w:cs="Sakkal Majalla" w:hint="cs"/>
                  <w:sz w:val="28"/>
                  <w:szCs w:val="28"/>
                  <w:rtl/>
                </w:rPr>
                <w:t xml:space="preserve"> تقويم الأدلة للدبوسي</w:t>
              </w:r>
            </w:ins>
          </w:p>
          <w:p w14:paraId="76E07C9E" w14:textId="77777777" w:rsidR="00CA2775" w:rsidRPr="00CA2775" w:rsidRDefault="00CA2775" w:rsidP="00CA2775">
            <w:pPr>
              <w:bidi/>
              <w:spacing w:line="276" w:lineRule="auto"/>
              <w:jc w:val="lowKashida"/>
              <w:rPr>
                <w:ins w:id="326" w:author="فيصل طيفور أحمد حاج عمر" w:date="2023-09-24T21:06:00Z"/>
                <w:rFonts w:ascii="Sakkal Majalla" w:hAnsi="Sakkal Majalla" w:cs="Sakkal Majalla"/>
                <w:sz w:val="28"/>
                <w:szCs w:val="28"/>
                <w:rtl/>
              </w:rPr>
            </w:pPr>
            <w:ins w:id="327" w:author="فيصل طيفور أحمد حاج عمر" w:date="2023-09-24T21:06:00Z">
              <w:r w:rsidRPr="00CA2775">
                <w:rPr>
                  <w:rFonts w:ascii="Sakkal Majalla" w:hAnsi="Sakkal Majalla" w:cs="Sakkal Majalla" w:hint="cs"/>
                  <w:sz w:val="28"/>
                  <w:szCs w:val="28"/>
                  <w:rtl/>
                </w:rPr>
                <w:t xml:space="preserve">3 </w:t>
              </w:r>
              <w:r w:rsidRPr="00CA2775">
                <w:rPr>
                  <w:rFonts w:ascii="Sakkal Majalla" w:hAnsi="Sakkal Majalla" w:cs="Sakkal Majalla"/>
                  <w:sz w:val="28"/>
                  <w:szCs w:val="28"/>
                  <w:rtl/>
                </w:rPr>
                <w:t>–</w:t>
              </w:r>
              <w:r w:rsidRPr="00CA2775">
                <w:rPr>
                  <w:rFonts w:ascii="Sakkal Majalla" w:hAnsi="Sakkal Majalla" w:cs="Sakkal Majalla" w:hint="cs"/>
                  <w:sz w:val="28"/>
                  <w:szCs w:val="28"/>
                  <w:rtl/>
                </w:rPr>
                <w:t xml:space="preserve"> الفقيه و المتفقه للخطيب البغدادي </w:t>
              </w:r>
            </w:ins>
          </w:p>
          <w:p w14:paraId="1D19AA65" w14:textId="77777777" w:rsidR="00CA2775" w:rsidRPr="00CA2775" w:rsidRDefault="00CA2775" w:rsidP="00CA2775">
            <w:pPr>
              <w:bidi/>
              <w:spacing w:line="276" w:lineRule="auto"/>
              <w:jc w:val="lowKashida"/>
              <w:rPr>
                <w:ins w:id="328" w:author="فيصل طيفور أحمد حاج عمر" w:date="2023-09-24T21:06:00Z"/>
                <w:rFonts w:ascii="Sakkal Majalla" w:hAnsi="Sakkal Majalla" w:cs="Sakkal Majalla"/>
                <w:sz w:val="28"/>
                <w:szCs w:val="28"/>
                <w:rtl/>
              </w:rPr>
            </w:pPr>
            <w:ins w:id="329" w:author="فيصل طيفور أحمد حاج عمر" w:date="2023-09-24T21:06:00Z">
              <w:r w:rsidRPr="00CA2775">
                <w:rPr>
                  <w:rFonts w:ascii="Sakkal Majalla" w:hAnsi="Sakkal Majalla" w:cs="Sakkal Majalla" w:hint="cs"/>
                  <w:sz w:val="28"/>
                  <w:szCs w:val="28"/>
                  <w:rtl/>
                </w:rPr>
                <w:t xml:space="preserve">4 </w:t>
              </w:r>
              <w:r w:rsidRPr="00CA2775">
                <w:rPr>
                  <w:rFonts w:ascii="Sakkal Majalla" w:hAnsi="Sakkal Majalla" w:cs="Sakkal Majalla"/>
                  <w:sz w:val="28"/>
                  <w:szCs w:val="28"/>
                  <w:rtl/>
                </w:rPr>
                <w:t>–</w:t>
              </w:r>
              <w:r w:rsidRPr="00CA2775">
                <w:rPr>
                  <w:rFonts w:ascii="Sakkal Majalla" w:hAnsi="Sakkal Majalla" w:cs="Sakkal Majalla" w:hint="cs"/>
                  <w:sz w:val="28"/>
                  <w:szCs w:val="28"/>
                  <w:rtl/>
                </w:rPr>
                <w:t xml:space="preserve"> القواطع  للسمعاني </w:t>
              </w:r>
            </w:ins>
          </w:p>
          <w:p w14:paraId="7CAA94DE" w14:textId="77777777" w:rsidR="00CA2775" w:rsidRPr="00CA2775" w:rsidRDefault="00CA2775" w:rsidP="00CA2775">
            <w:pPr>
              <w:bidi/>
              <w:spacing w:line="276" w:lineRule="auto"/>
              <w:jc w:val="lowKashida"/>
              <w:rPr>
                <w:ins w:id="330" w:author="فيصل طيفور أحمد حاج عمر" w:date="2023-09-24T21:06:00Z"/>
                <w:rFonts w:ascii="Sakkal Majalla" w:hAnsi="Sakkal Majalla" w:cs="Sakkal Majalla"/>
                <w:sz w:val="28"/>
                <w:szCs w:val="28"/>
                <w:rtl/>
              </w:rPr>
            </w:pPr>
            <w:ins w:id="331" w:author="فيصل طيفور أحمد حاج عمر" w:date="2023-09-24T21:06:00Z">
              <w:r w:rsidRPr="00CA2775">
                <w:rPr>
                  <w:rFonts w:ascii="Sakkal Majalla" w:hAnsi="Sakkal Majalla" w:cs="Sakkal Majalla" w:hint="cs"/>
                  <w:sz w:val="28"/>
                  <w:szCs w:val="28"/>
                  <w:rtl/>
                </w:rPr>
                <w:t>5- التمهيد لابي الخطاب</w:t>
              </w:r>
            </w:ins>
          </w:p>
          <w:p w14:paraId="03DDFA7F" w14:textId="371E00FC" w:rsidR="00D8287E" w:rsidRPr="001D17F2" w:rsidRDefault="00CA2775" w:rsidP="00CA2775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  <w:ins w:id="332" w:author="فيصل طيفور أحمد حاج عمر" w:date="2023-09-24T21:06:00Z">
              <w:r w:rsidRPr="00CA2775">
                <w:rPr>
                  <w:rFonts w:ascii="Sakkal Majalla" w:hAnsi="Sakkal Majalla" w:cs="Sakkal Majalla" w:hint="cs"/>
                  <w:sz w:val="28"/>
                  <w:szCs w:val="28"/>
                  <w:rtl/>
                </w:rPr>
                <w:t xml:space="preserve">6 </w:t>
              </w:r>
              <w:r w:rsidRPr="00CA2775">
                <w:rPr>
                  <w:rFonts w:ascii="Sakkal Majalla" w:hAnsi="Sakkal Majalla" w:cs="Sakkal Majalla"/>
                  <w:sz w:val="28"/>
                  <w:szCs w:val="28"/>
                  <w:rtl/>
                </w:rPr>
                <w:t>–</w:t>
              </w:r>
              <w:r w:rsidRPr="00CA2775">
                <w:rPr>
                  <w:rFonts w:ascii="Sakkal Majalla" w:hAnsi="Sakkal Majalla" w:cs="Sakkal Majalla" w:hint="cs"/>
                  <w:sz w:val="28"/>
                  <w:szCs w:val="28"/>
                  <w:rtl/>
                </w:rPr>
                <w:t xml:space="preserve"> الواضح لابن عقيل</w:t>
              </w:r>
            </w:ins>
          </w:p>
        </w:tc>
      </w:tr>
      <w:tr w:rsidR="00D8287E" w:rsidRPr="004F3D2F" w14:paraId="7C46595C" w14:textId="77777777" w:rsidTr="009849A1">
        <w:trPr>
          <w:trHeight w:val="341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1C62708C" w14:textId="77777777" w:rsidR="00D8287E" w:rsidRPr="004F3D2F" w:rsidRDefault="00D8287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المصادر الإلكترونية</w:t>
            </w:r>
          </w:p>
        </w:tc>
        <w:tc>
          <w:tcPr>
            <w:tcW w:w="6771" w:type="dxa"/>
            <w:shd w:val="clear" w:color="auto" w:fill="F2F2F2" w:themeFill="background1" w:themeFillShade="F2"/>
            <w:vAlign w:val="center"/>
          </w:tcPr>
          <w:p w14:paraId="60771BC7" w14:textId="77777777" w:rsidR="00CA2775" w:rsidRPr="00CA2775" w:rsidRDefault="00CA2775" w:rsidP="00CA2775">
            <w:pPr>
              <w:bidi/>
              <w:spacing w:line="276" w:lineRule="auto"/>
              <w:jc w:val="lowKashida"/>
              <w:rPr>
                <w:ins w:id="333" w:author="فيصل طيفور أحمد حاج عمر" w:date="2023-09-24T21:06:00Z"/>
                <w:rFonts w:ascii="Sakkal Majalla" w:hAnsi="Sakkal Majalla" w:cs="Sakkal Majalla"/>
                <w:sz w:val="28"/>
                <w:szCs w:val="28"/>
                <w:rtl/>
              </w:rPr>
            </w:pPr>
            <w:ins w:id="334" w:author="فيصل طيفور أحمد حاج عمر" w:date="2023-09-24T21:06:00Z">
              <w:r w:rsidRPr="00CA2775">
                <w:rPr>
                  <w:rFonts w:ascii="Sakkal Majalla" w:hAnsi="Sakkal Majalla" w:cs="Sakkal Majalla" w:hint="cs"/>
                  <w:sz w:val="28"/>
                  <w:szCs w:val="28"/>
                  <w:rtl/>
                </w:rPr>
                <w:t xml:space="preserve">1 </w:t>
              </w:r>
              <w:r w:rsidRPr="00CA2775">
                <w:rPr>
                  <w:rFonts w:ascii="Sakkal Majalla" w:hAnsi="Sakkal Majalla" w:cs="Sakkal Majalla"/>
                  <w:sz w:val="28"/>
                  <w:szCs w:val="28"/>
                  <w:rtl/>
                </w:rPr>
                <w:t>–</w:t>
              </w:r>
              <w:r w:rsidRPr="00CA2775">
                <w:rPr>
                  <w:rFonts w:ascii="Sakkal Majalla" w:hAnsi="Sakkal Majalla" w:cs="Sakkal Majalla" w:hint="cs"/>
                  <w:sz w:val="28"/>
                  <w:szCs w:val="28"/>
                  <w:rtl/>
                </w:rPr>
                <w:t xml:space="preserve"> موقع هيئة كبار العلماء</w:t>
              </w:r>
            </w:ins>
          </w:p>
          <w:p w14:paraId="07845F3D" w14:textId="5471810D" w:rsidR="00D8287E" w:rsidRPr="001D17F2" w:rsidRDefault="00CA2775" w:rsidP="00CA2775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  <w:ins w:id="335" w:author="فيصل طيفور أحمد حاج عمر" w:date="2023-09-24T21:06:00Z">
              <w:r w:rsidRPr="00CA2775">
                <w:rPr>
                  <w:rFonts w:ascii="Sakkal Majalla" w:hAnsi="Sakkal Majalla" w:cs="Sakkal Majalla" w:hint="cs"/>
                  <w:sz w:val="28"/>
                  <w:szCs w:val="28"/>
                  <w:rtl/>
                </w:rPr>
                <w:t xml:space="preserve">2 </w:t>
              </w:r>
              <w:r w:rsidRPr="00CA2775">
                <w:rPr>
                  <w:rFonts w:ascii="Sakkal Majalla" w:hAnsi="Sakkal Majalla" w:cs="Sakkal Majalla"/>
                  <w:sz w:val="28"/>
                  <w:szCs w:val="28"/>
                  <w:rtl/>
                </w:rPr>
                <w:t>–</w:t>
              </w:r>
              <w:r w:rsidRPr="00CA2775">
                <w:rPr>
                  <w:rFonts w:ascii="Sakkal Majalla" w:hAnsi="Sakkal Majalla" w:cs="Sakkal Majalla" w:hint="cs"/>
                  <w:sz w:val="28"/>
                  <w:szCs w:val="28"/>
                  <w:rtl/>
                </w:rPr>
                <w:t xml:space="preserve"> موقع المدونة الفقهية</w:t>
              </w:r>
            </w:ins>
          </w:p>
        </w:tc>
      </w:tr>
      <w:tr w:rsidR="00D8287E" w:rsidRPr="004F3D2F" w14:paraId="5AA6E535" w14:textId="77777777" w:rsidTr="009849A1">
        <w:trPr>
          <w:trHeight w:val="260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31DF1316" w14:textId="4E0ADC56" w:rsidR="00D8287E" w:rsidRPr="004F3D2F" w:rsidRDefault="00D8287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أخرى</w:t>
            </w:r>
          </w:p>
        </w:tc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55EC05C9" w14:textId="1C44E296" w:rsidR="00D8287E" w:rsidRPr="001D17F2" w:rsidRDefault="00CA2775" w:rsidP="00CA2775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  <w:ins w:id="336" w:author="فيصل طيفور أحمد حاج عمر" w:date="2023-09-24T21:06:00Z">
              <w:r w:rsidRPr="00CA2775">
                <w:rPr>
                  <w:rFonts w:ascii="Sakkal Majalla" w:hAnsi="Sakkal Majalla" w:cs="Sakkal Majalla" w:hint="cs"/>
                  <w:sz w:val="28"/>
                  <w:szCs w:val="28"/>
                  <w:rtl/>
                </w:rPr>
                <w:t>المكتبة الشاملة    -   المكتبة الوقفية</w:t>
              </w:r>
            </w:ins>
          </w:p>
        </w:tc>
      </w:tr>
    </w:tbl>
    <w:p w14:paraId="58FC0C83" w14:textId="77FDE0BF" w:rsidR="00215895" w:rsidRPr="004F3D2F" w:rsidRDefault="00215895" w:rsidP="00BD545C">
      <w:pPr>
        <w:bidi/>
        <w:spacing w:after="0"/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</w:pPr>
      <w:r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2. المرافق والتجهيزات </w:t>
      </w:r>
      <w:r w:rsidR="004D582D"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التعليمية والبحثية المطلوبة</w:t>
      </w:r>
      <w:r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:</w:t>
      </w:r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494"/>
        <w:gridCol w:w="5138"/>
      </w:tblGrid>
      <w:tr w:rsidR="00215895" w:rsidRPr="004F3D2F" w14:paraId="3C01EBDC" w14:textId="77777777" w:rsidTr="009849A1">
        <w:trPr>
          <w:trHeight w:val="439"/>
          <w:tblHeader/>
          <w:tblCellSpacing w:w="7" w:type="dxa"/>
          <w:jc w:val="center"/>
        </w:trPr>
        <w:tc>
          <w:tcPr>
            <w:tcW w:w="4473" w:type="dxa"/>
            <w:shd w:val="clear" w:color="auto" w:fill="4C3D8E"/>
            <w:vAlign w:val="center"/>
          </w:tcPr>
          <w:p w14:paraId="159A798B" w14:textId="77777777" w:rsidR="00215895" w:rsidRPr="004F3D2F" w:rsidRDefault="00215895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العناصر</w:t>
            </w:r>
          </w:p>
        </w:tc>
        <w:tc>
          <w:tcPr>
            <w:tcW w:w="5117" w:type="dxa"/>
            <w:shd w:val="clear" w:color="auto" w:fill="4C3D8E"/>
            <w:vAlign w:val="center"/>
          </w:tcPr>
          <w:p w14:paraId="623590D3" w14:textId="77777777" w:rsidR="00215895" w:rsidRPr="004F3D2F" w:rsidRDefault="00215895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متطلبات المقرر</w:t>
            </w:r>
          </w:p>
        </w:tc>
      </w:tr>
      <w:tr w:rsidR="00215895" w:rsidRPr="004F3D2F" w14:paraId="2CC0C5BC" w14:textId="77777777" w:rsidTr="009849A1">
        <w:trPr>
          <w:trHeight w:val="655"/>
          <w:tblCellSpacing w:w="7" w:type="dxa"/>
          <w:jc w:val="center"/>
        </w:trPr>
        <w:tc>
          <w:tcPr>
            <w:tcW w:w="4473" w:type="dxa"/>
            <w:shd w:val="clear" w:color="auto" w:fill="F2F2F2" w:themeFill="background1" w:themeFillShade="F2"/>
            <w:vAlign w:val="center"/>
          </w:tcPr>
          <w:p w14:paraId="30C21E68" w14:textId="6335B0F2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المرافق النوعية</w:t>
            </w:r>
          </w:p>
          <w:p w14:paraId="22153A33" w14:textId="77777777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1D17F2">
              <w:rPr>
                <w:rFonts w:ascii="Sakkal Majalla" w:hAnsi="Sakkal Majalla" w:cs="Sakkal Majalla"/>
                <w:rtl/>
                <w:lang w:bidi="ar-EG"/>
              </w:rPr>
              <w:t>(القاعات الدراسية، المختبرات، قاعات العرض، قاعات المحاكاة ... إلخ)</w:t>
            </w:r>
          </w:p>
        </w:tc>
        <w:tc>
          <w:tcPr>
            <w:tcW w:w="5117" w:type="dxa"/>
            <w:shd w:val="clear" w:color="auto" w:fill="F2F2F2" w:themeFill="background1" w:themeFillShade="F2"/>
            <w:vAlign w:val="center"/>
          </w:tcPr>
          <w:p w14:paraId="236675C5" w14:textId="453AF2BB" w:rsidR="00215895" w:rsidRPr="004F3D2F" w:rsidRDefault="00CA2775" w:rsidP="00CA2775">
            <w:pPr>
              <w:bidi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337" w:author="فيصل طيفور أحمد حاج عمر" w:date="2023-09-24T21:07:00Z">
              <w:r w:rsidRPr="00CA2775"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القاعات التدريسية الخاصة بالبرنامج</w:t>
              </w:r>
            </w:ins>
          </w:p>
        </w:tc>
      </w:tr>
      <w:tr w:rsidR="00215895" w:rsidRPr="004F3D2F" w14:paraId="0D6CBC31" w14:textId="77777777" w:rsidTr="009849A1">
        <w:trPr>
          <w:trHeight w:val="629"/>
          <w:tblCellSpacing w:w="7" w:type="dxa"/>
          <w:jc w:val="center"/>
        </w:trPr>
        <w:tc>
          <w:tcPr>
            <w:tcW w:w="4473" w:type="dxa"/>
            <w:shd w:val="clear" w:color="auto" w:fill="D9D9D9" w:themeFill="background1" w:themeFillShade="D9"/>
            <w:vAlign w:val="center"/>
          </w:tcPr>
          <w:p w14:paraId="7A6E757D" w14:textId="66EDD41F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التجهيزات التقنية</w:t>
            </w:r>
          </w:p>
          <w:p w14:paraId="7A9E4573" w14:textId="77777777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B281B">
              <w:rPr>
                <w:rFonts w:ascii="Sakkal Majalla" w:hAnsi="Sakkal Majalla" w:cs="Sakkal Majalla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24DB5586" w14:textId="19296292" w:rsidR="00215895" w:rsidRPr="004F3D2F" w:rsidRDefault="00CA2775" w:rsidP="00CA2775">
            <w:pPr>
              <w:bidi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338" w:author="فيصل طيفور أحمد حاج عمر" w:date="2023-09-24T21:07:00Z">
              <w:r w:rsidRPr="00CA2775"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عروض البروجكتر</w:t>
              </w:r>
            </w:ins>
          </w:p>
        </w:tc>
      </w:tr>
      <w:tr w:rsidR="00215895" w:rsidRPr="004F3D2F" w14:paraId="0F235CE3" w14:textId="77777777" w:rsidTr="009849A1">
        <w:trPr>
          <w:trHeight w:val="611"/>
          <w:tblCellSpacing w:w="7" w:type="dxa"/>
          <w:jc w:val="center"/>
        </w:trPr>
        <w:tc>
          <w:tcPr>
            <w:tcW w:w="4473" w:type="dxa"/>
            <w:shd w:val="clear" w:color="auto" w:fill="F2F2F2" w:themeFill="background1" w:themeFillShade="F2"/>
            <w:vAlign w:val="center"/>
          </w:tcPr>
          <w:p w14:paraId="1F7C545B" w14:textId="1C9F7B9F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تجهيزات أخرى </w:t>
            </w:r>
            <w:r w:rsidRPr="004F3D2F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>(تبعاً لطبيعة التخصص)</w:t>
            </w:r>
          </w:p>
        </w:tc>
        <w:tc>
          <w:tcPr>
            <w:tcW w:w="5117" w:type="dxa"/>
            <w:shd w:val="clear" w:color="auto" w:fill="F2F2F2" w:themeFill="background1" w:themeFillShade="F2"/>
            <w:vAlign w:val="center"/>
          </w:tcPr>
          <w:p w14:paraId="7FBCF581" w14:textId="1A61FAB8" w:rsidR="00215895" w:rsidRPr="004F3D2F" w:rsidRDefault="00CA2775" w:rsidP="00CA2775">
            <w:pPr>
              <w:bidi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339" w:author="فيصل طيفور أحمد حاج عمر" w:date="2023-09-24T21:07:00Z">
              <w:r w:rsidRPr="00CA2775"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المكتبة</w:t>
              </w:r>
            </w:ins>
          </w:p>
        </w:tc>
      </w:tr>
    </w:tbl>
    <w:p w14:paraId="42B58407" w14:textId="7B0C833C" w:rsidR="00844E6A" w:rsidRPr="004F3D2F" w:rsidRDefault="00844E6A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340" w:name="_Toc135746977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و. تقويم جودة المقرر:</w:t>
      </w:r>
      <w:bookmarkEnd w:id="340"/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436"/>
        <w:gridCol w:w="3396"/>
        <w:gridCol w:w="2800"/>
      </w:tblGrid>
      <w:tr w:rsidR="00844E6A" w:rsidRPr="004F3D2F" w14:paraId="3F40FF6C" w14:textId="77777777" w:rsidTr="009849A1">
        <w:trPr>
          <w:trHeight w:val="453"/>
          <w:tblHeader/>
          <w:tblCellSpacing w:w="7" w:type="dxa"/>
          <w:jc w:val="center"/>
        </w:trPr>
        <w:tc>
          <w:tcPr>
            <w:tcW w:w="3415" w:type="dxa"/>
            <w:shd w:val="clear" w:color="auto" w:fill="4C3D8E"/>
            <w:vAlign w:val="center"/>
          </w:tcPr>
          <w:p w14:paraId="080F415D" w14:textId="77777777" w:rsidR="00844E6A" w:rsidRPr="004F3D2F" w:rsidRDefault="00844E6A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مجالات التقويم</w:t>
            </w:r>
          </w:p>
        </w:tc>
        <w:tc>
          <w:tcPr>
            <w:tcW w:w="3382" w:type="dxa"/>
            <w:shd w:val="clear" w:color="auto" w:fill="4C3D8E"/>
            <w:vAlign w:val="center"/>
          </w:tcPr>
          <w:p w14:paraId="4C4B4BF3" w14:textId="77777777" w:rsidR="00844E6A" w:rsidRPr="004F3D2F" w:rsidRDefault="00844E6A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bookmarkStart w:id="341" w:name="_Hlk523738999"/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المقيم</w:t>
            </w:r>
            <w:bookmarkEnd w:id="341"/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ون</w:t>
            </w:r>
          </w:p>
        </w:tc>
        <w:tc>
          <w:tcPr>
            <w:tcW w:w="2779" w:type="dxa"/>
            <w:shd w:val="clear" w:color="auto" w:fill="4C3D8E"/>
            <w:vAlign w:val="center"/>
          </w:tcPr>
          <w:p w14:paraId="7FAD87D5" w14:textId="77777777" w:rsidR="00844E6A" w:rsidRPr="004F3D2F" w:rsidRDefault="00844E6A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طرق التقييم</w:t>
            </w:r>
          </w:p>
        </w:tc>
      </w:tr>
      <w:tr w:rsidR="00844E6A" w:rsidRPr="004F3D2F" w14:paraId="0E232717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14:paraId="3B93B49E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bookmarkStart w:id="342" w:name="_Hlk513021635"/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فاعلية التدريس</w:t>
            </w:r>
          </w:p>
        </w:tc>
        <w:tc>
          <w:tcPr>
            <w:tcW w:w="3382" w:type="dxa"/>
            <w:shd w:val="clear" w:color="auto" w:fill="F2F2F2" w:themeFill="background1" w:themeFillShade="F2"/>
            <w:vAlign w:val="center"/>
          </w:tcPr>
          <w:p w14:paraId="2C84D7D5" w14:textId="570F6967" w:rsidR="00844E6A" w:rsidRPr="004F3D2F" w:rsidRDefault="00CA2775" w:rsidP="00CA2775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43" w:author="فيصل طيفور أحمد حاج عمر" w:date="2023-09-24T21:07:00Z">
              <w:r w:rsidRPr="00CA277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الطلبة ، أعضاء هيئة التدريس ، رئيس القسم</w:t>
              </w:r>
            </w:ins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14:paraId="28CBCF8A" w14:textId="77777777" w:rsidR="00CA2775" w:rsidRPr="00CA2775" w:rsidRDefault="00CA2775" w:rsidP="00CA2775">
            <w:pPr>
              <w:ind w:right="43"/>
              <w:rPr>
                <w:ins w:id="344" w:author="فيصل طيفور أحمد حاج عمر" w:date="2023-09-24T21:0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45" w:author="فيصل طيفور أحمد حاج عمر" w:date="2023-09-24T21:08:00Z">
              <w:r w:rsidRPr="00CA277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مباشر: نتائج الاختبارات</w:t>
              </w:r>
            </w:ins>
          </w:p>
          <w:p w14:paraId="7F58D653" w14:textId="2DE5A8C4" w:rsidR="00844E6A" w:rsidRPr="004F3D2F" w:rsidRDefault="00CA2775" w:rsidP="00CA2775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46" w:author="فيصل طيفور أحمد حاج عمر" w:date="2023-09-24T21:08:00Z">
              <w:r w:rsidRPr="00CA277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غير مباشر :  الاستبانات</w:t>
              </w:r>
            </w:ins>
          </w:p>
        </w:tc>
      </w:tr>
      <w:tr w:rsidR="00844E6A" w:rsidRPr="004F3D2F" w14:paraId="5740896B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D9D9D9" w:themeFill="background1" w:themeFillShade="D9"/>
            <w:vAlign w:val="center"/>
          </w:tcPr>
          <w:p w14:paraId="759F576C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فاعلية طرق تقييم الطلاب</w:t>
            </w:r>
          </w:p>
        </w:tc>
        <w:tc>
          <w:tcPr>
            <w:tcW w:w="3382" w:type="dxa"/>
            <w:shd w:val="clear" w:color="auto" w:fill="D9D9D9" w:themeFill="background1" w:themeFillShade="D9"/>
            <w:vAlign w:val="center"/>
          </w:tcPr>
          <w:p w14:paraId="7CE9C1AB" w14:textId="16369FB2" w:rsidR="00844E6A" w:rsidRPr="004F3D2F" w:rsidRDefault="00CA2775" w:rsidP="00CA2775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47" w:author="فيصل طيفور أحمد حاج عمر" w:date="2023-09-24T21:08:00Z">
              <w:r w:rsidRPr="00CA277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أعضاء هيئة التدريس ، لجان إعادة التصحيح</w:t>
              </w:r>
            </w:ins>
          </w:p>
        </w:tc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7B2CDEAD" w14:textId="77777777" w:rsidR="00CA2775" w:rsidRPr="00CA2775" w:rsidRDefault="00CA2775" w:rsidP="00CA2775">
            <w:pPr>
              <w:ind w:right="43"/>
              <w:rPr>
                <w:ins w:id="348" w:author="فيصل طيفور أحمد حاج عمر" w:date="2023-09-24T21:0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49" w:author="فيصل طيفور أحمد حاج عمر" w:date="2023-09-24T21:08:00Z">
              <w:r w:rsidRPr="00CA277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مباشر : نتائج الاختبارات</w:t>
              </w:r>
              <w:r w:rsidRPr="00CA277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lang w:bidi="ar-EG"/>
                </w:rPr>
                <w:t xml:space="preserve"> </w:t>
              </w:r>
            </w:ins>
          </w:p>
          <w:p w14:paraId="2EB7ABA4" w14:textId="03678AE3" w:rsidR="00844E6A" w:rsidRPr="004F3D2F" w:rsidRDefault="00CA2775" w:rsidP="00CA2775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50" w:author="فيصل طيفور أحمد حاج عمر" w:date="2023-09-24T21:08:00Z">
              <w:r w:rsidRPr="00CA277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غير مباشر : الاستبانات</w:t>
              </w:r>
            </w:ins>
          </w:p>
        </w:tc>
      </w:tr>
      <w:tr w:rsidR="00844E6A" w:rsidRPr="004F3D2F" w14:paraId="1644584C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14:paraId="61E4BBB7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مصادر التعلم</w:t>
            </w:r>
          </w:p>
        </w:tc>
        <w:tc>
          <w:tcPr>
            <w:tcW w:w="3382" w:type="dxa"/>
            <w:shd w:val="clear" w:color="auto" w:fill="F2F2F2" w:themeFill="background1" w:themeFillShade="F2"/>
            <w:vAlign w:val="center"/>
          </w:tcPr>
          <w:p w14:paraId="62E242B8" w14:textId="77777777" w:rsidR="00CA2775" w:rsidRDefault="00CA2775" w:rsidP="00CA2775">
            <w:pPr>
              <w:bidi/>
              <w:ind w:right="43"/>
              <w:rPr>
                <w:ins w:id="351" w:author="فيصل طيفور أحمد حاج عمر" w:date="2023-09-24T21:1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52" w:author="فيصل طيفور أحمد حاج عمر" w:date="2023-09-24T21:09:00Z">
              <w:r w:rsidRPr="00CA277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أعضاء هيئة التدريس ، قيادات البرنامج</w:t>
              </w:r>
            </w:ins>
          </w:p>
          <w:p w14:paraId="51D33AA8" w14:textId="4ABC590A" w:rsidR="00CA2775" w:rsidRPr="00CA2775" w:rsidRDefault="00CA2775" w:rsidP="00CA2775">
            <w:pPr>
              <w:bidi/>
              <w:ind w:right="43"/>
              <w:rPr>
                <w:ins w:id="353" w:author="فيصل طيفور أحمد حاج عمر" w:date="2023-09-24T21:0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54" w:author="فيصل طيفور أحمد حاج عمر" w:date="2023-09-24T21:10:00Z">
              <w:r w:rsidRPr="00CA277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المراجع المستقل</w:t>
              </w:r>
            </w:ins>
          </w:p>
          <w:p w14:paraId="1F024043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14:paraId="34680995" w14:textId="2E9169DF" w:rsidR="00844E6A" w:rsidRPr="004F3D2F" w:rsidRDefault="00CA2775" w:rsidP="00CA2775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55" w:author="فيصل طيفور أحمد حاج عمر" w:date="2023-09-24T21:09:00Z">
              <w:r w:rsidRPr="00CA277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غير مباشر الاستبانات</w:t>
              </w:r>
            </w:ins>
          </w:p>
        </w:tc>
      </w:tr>
      <w:tr w:rsidR="00844E6A" w:rsidRPr="004F3D2F" w14:paraId="3BCC73CE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D9D9D9" w:themeFill="background1" w:themeFillShade="D9"/>
            <w:vAlign w:val="center"/>
          </w:tcPr>
          <w:p w14:paraId="56FC13CE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مدى تحصيل مخرجات التعلم للمقرر</w:t>
            </w:r>
          </w:p>
        </w:tc>
        <w:tc>
          <w:tcPr>
            <w:tcW w:w="3382" w:type="dxa"/>
            <w:shd w:val="clear" w:color="auto" w:fill="D9D9D9" w:themeFill="background1" w:themeFillShade="D9"/>
            <w:vAlign w:val="center"/>
          </w:tcPr>
          <w:p w14:paraId="7537B63B" w14:textId="77777777" w:rsidR="00CA2775" w:rsidRPr="00CA2775" w:rsidRDefault="00CA2775" w:rsidP="00CA2775">
            <w:pPr>
              <w:bidi/>
              <w:ind w:right="43"/>
              <w:rPr>
                <w:ins w:id="356" w:author="فيصل طيفور أحمد حاج عمر" w:date="2023-09-24T21:0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57" w:author="فيصل طيفور أحمد حاج عمر" w:date="2023-09-24T21:09:00Z">
              <w:r w:rsidRPr="00CA277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أعضاء هيئة التدريس ، المراجع المستقل </w:t>
              </w:r>
            </w:ins>
          </w:p>
          <w:p w14:paraId="1F90A885" w14:textId="7556E84C" w:rsidR="00844E6A" w:rsidRPr="004F3D2F" w:rsidRDefault="00CA2775" w:rsidP="00CA2775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358" w:author="فيصل طيفور أحمد حاج عمر" w:date="2023-09-24T21:09:00Z">
              <w:r w:rsidRPr="00CA277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قيادات البرنامج</w:t>
              </w:r>
            </w:ins>
          </w:p>
        </w:tc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14A88A0C" w14:textId="77777777" w:rsidR="00CA2775" w:rsidRPr="00CA2775" w:rsidRDefault="00CA2775" w:rsidP="00CA2775">
            <w:pPr>
              <w:bidi/>
              <w:ind w:right="43"/>
              <w:rPr>
                <w:ins w:id="359" w:author="فيصل طيفور أحمد حاج عمر" w:date="2023-09-24T21:1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60" w:author="فيصل طيفور أحمد حاج عمر" w:date="2023-09-24T21:10:00Z">
              <w:r w:rsidRPr="00CA277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مباشر : الاختبار الشامل </w:t>
              </w:r>
            </w:ins>
          </w:p>
          <w:p w14:paraId="20C4B099" w14:textId="77777777" w:rsidR="00CA2775" w:rsidRPr="00CA2775" w:rsidRDefault="00CA2775" w:rsidP="00CA2775">
            <w:pPr>
              <w:bidi/>
              <w:ind w:right="43"/>
              <w:rPr>
                <w:ins w:id="361" w:author="فيصل طيفور أحمد حاج عمر" w:date="2023-09-24T21:1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62" w:author="فيصل طيفور أحمد حاج عمر" w:date="2023-09-24T21:10:00Z">
              <w:r w:rsidRPr="00CA277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غير مباشر : الاستبانات </w:t>
              </w:r>
            </w:ins>
          </w:p>
          <w:p w14:paraId="0B9DB243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</w:tc>
      </w:tr>
      <w:tr w:rsidR="00844E6A" w:rsidRPr="004F3D2F" w14:paraId="4F20C25E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14:paraId="2D8379E8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أخرى</w:t>
            </w:r>
          </w:p>
        </w:tc>
        <w:tc>
          <w:tcPr>
            <w:tcW w:w="3382" w:type="dxa"/>
            <w:shd w:val="clear" w:color="auto" w:fill="F2F2F2" w:themeFill="background1" w:themeFillShade="F2"/>
            <w:vAlign w:val="center"/>
          </w:tcPr>
          <w:p w14:paraId="27E88B7B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14:paraId="1F3BAB21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</w:tbl>
    <w:p w14:paraId="64952F5B" w14:textId="37DD1B95" w:rsidR="00844E6A" w:rsidRPr="004F3D2F" w:rsidRDefault="00844E6A" w:rsidP="001863AE">
      <w:pPr>
        <w:bidi/>
        <w:spacing w:after="0"/>
        <w:ind w:right="45"/>
        <w:jc w:val="lowKashida"/>
        <w:rPr>
          <w:rFonts w:ascii="Sakkal Majalla" w:hAnsi="Sakkal Majalla" w:cs="Sakkal Majalla"/>
          <w:rtl/>
        </w:rPr>
      </w:pPr>
      <w:bookmarkStart w:id="363" w:name="_Hlk536011140"/>
      <w:bookmarkEnd w:id="342"/>
      <w:r w:rsidRPr="004F3D2F">
        <w:rPr>
          <w:rFonts w:ascii="Sakkal Majalla" w:hAnsi="Sakkal Majalla" w:cs="Sakkal Majalla"/>
          <w:color w:val="52B5C2"/>
          <w:rtl/>
        </w:rPr>
        <w:t xml:space="preserve">المقيمون </w:t>
      </w:r>
      <w:r w:rsidRPr="004F3D2F">
        <w:rPr>
          <w:rFonts w:ascii="Sakkal Majalla" w:hAnsi="Sakkal Majalla" w:cs="Sakkal Majalla"/>
          <w:rtl/>
        </w:rPr>
        <w:t>(الطلبة، أعضاء هيئة التدريس، قيادات البرنامج، المراجع النظير، أخرى (يتم تحديدها)</w:t>
      </w:r>
      <w:r w:rsidR="00AD5924" w:rsidRPr="004F3D2F">
        <w:rPr>
          <w:rFonts w:ascii="Sakkal Majalla" w:hAnsi="Sakkal Majalla" w:cs="Sakkal Majalla"/>
          <w:rtl/>
        </w:rPr>
        <w:t>.</w:t>
      </w:r>
    </w:p>
    <w:bookmarkEnd w:id="363"/>
    <w:p w14:paraId="6BB9440B" w14:textId="387806DC" w:rsidR="00D8287E" w:rsidRPr="004F3D2F" w:rsidRDefault="00844E6A" w:rsidP="001863AE">
      <w:pPr>
        <w:bidi/>
        <w:spacing w:after="0"/>
        <w:ind w:right="45"/>
        <w:jc w:val="lowKashida"/>
        <w:rPr>
          <w:rFonts w:ascii="Sakkal Majalla" w:hAnsi="Sakkal Majalla" w:cs="Sakkal Majalla"/>
          <w:color w:val="525252" w:themeColor="accent3" w:themeShade="80"/>
          <w:rtl/>
        </w:rPr>
      </w:pPr>
      <w:r w:rsidRPr="004F3D2F">
        <w:rPr>
          <w:rFonts w:ascii="Sakkal Majalla" w:hAnsi="Sakkal Majalla" w:cs="Sakkal Majalla"/>
          <w:color w:val="52B5C2"/>
          <w:rtl/>
        </w:rPr>
        <w:t xml:space="preserve">طرق التقييم </w:t>
      </w:r>
      <w:r w:rsidRPr="004F3D2F">
        <w:rPr>
          <w:rFonts w:ascii="Sakkal Majalla" w:hAnsi="Sakkal Majalla" w:cs="Sakkal Majalla"/>
          <w:rtl/>
        </w:rPr>
        <w:t>(مباشر وغير مباشر)</w:t>
      </w:r>
      <w:r w:rsidR="00AD5924" w:rsidRPr="004F3D2F">
        <w:rPr>
          <w:rFonts w:ascii="Sakkal Majalla" w:hAnsi="Sakkal Majalla" w:cs="Sakkal Majalla"/>
          <w:rtl/>
        </w:rPr>
        <w:t>.</w:t>
      </w:r>
    </w:p>
    <w:p w14:paraId="3028D124" w14:textId="77777777" w:rsidR="00D8287E" w:rsidRPr="004F3D2F" w:rsidRDefault="00D8287E" w:rsidP="00D828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ascii="Sakkal Majalla" w:hAnsi="Sakkal Majalla" w:cs="Sakkal Majalla"/>
          <w:rtl/>
        </w:rPr>
      </w:pPr>
    </w:p>
    <w:p w14:paraId="2296C9B7" w14:textId="4BC3DAC0" w:rsidR="00A44627" w:rsidRPr="004F3D2F" w:rsidRDefault="00421ED5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364" w:name="_Toc135746978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ز. </w:t>
      </w:r>
      <w:r w:rsidR="00A44627"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اعتماد التوصيف:</w:t>
      </w:r>
      <w:bookmarkEnd w:id="364"/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768"/>
      </w:tblGrid>
      <w:tr w:rsidR="00A44627" w:rsidRPr="004F3D2F" w14:paraId="00B22C97" w14:textId="77777777" w:rsidTr="009849A1">
        <w:trPr>
          <w:trHeight w:val="534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2E13F7F3" w14:textId="45E7B429" w:rsidR="00A44627" w:rsidRPr="004F3D2F" w:rsidRDefault="00A44627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جهة الاعتماد</w:t>
            </w:r>
          </w:p>
        </w:tc>
        <w:tc>
          <w:tcPr>
            <w:tcW w:w="7747" w:type="dxa"/>
            <w:shd w:val="clear" w:color="auto" w:fill="F2F2F2" w:themeFill="background1" w:themeFillShade="F2"/>
            <w:vAlign w:val="center"/>
          </w:tcPr>
          <w:p w14:paraId="4F1C0329" w14:textId="5AED08CA" w:rsidR="00A44627" w:rsidRPr="004F3D2F" w:rsidRDefault="00CA2775" w:rsidP="00A44627">
            <w:pPr>
              <w:bidi/>
              <w:rPr>
                <w:rFonts w:ascii="Sakkal Majalla" w:hAnsi="Sakkal Majalla" w:cs="Sakkal Majalla"/>
                <w:caps/>
                <w:sz w:val="24"/>
                <w:szCs w:val="24"/>
                <w:rtl/>
                <w:lang w:bidi="ar-EG"/>
              </w:rPr>
            </w:pPr>
            <w:ins w:id="365" w:author="فيصل طيفور أحمد حاج عمر" w:date="2023-09-24T21:11:00Z">
              <w:r w:rsidRPr="00CA2775">
                <w:rPr>
                  <w:rFonts w:ascii="Sakkal Majalla" w:hAnsi="Sakkal Majalla" w:cs="Sakkal Majalla"/>
                  <w:caps/>
                  <w:sz w:val="24"/>
                  <w:szCs w:val="24"/>
                  <w:rtl/>
                  <w:lang w:bidi="ar-EG"/>
                </w:rPr>
                <w:t>مجلس  قسم أصول الفقه</w:t>
              </w:r>
            </w:ins>
          </w:p>
        </w:tc>
      </w:tr>
      <w:tr w:rsidR="00A44627" w:rsidRPr="004F3D2F" w14:paraId="22822195" w14:textId="77777777" w:rsidTr="009849A1">
        <w:trPr>
          <w:trHeight w:val="519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4E655786" w14:textId="59B08FB3" w:rsidR="00A44627" w:rsidRPr="004F3D2F" w:rsidRDefault="00A44627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رقم الجلسة</w:t>
            </w:r>
          </w:p>
        </w:tc>
        <w:tc>
          <w:tcPr>
            <w:tcW w:w="7747" w:type="dxa"/>
            <w:shd w:val="clear" w:color="auto" w:fill="D9D9D9" w:themeFill="background1" w:themeFillShade="D9"/>
            <w:vAlign w:val="center"/>
          </w:tcPr>
          <w:p w14:paraId="20DB9224" w14:textId="1F75C098" w:rsidR="00A44627" w:rsidRPr="004F3D2F" w:rsidRDefault="00CA2775" w:rsidP="00CA2775">
            <w:pPr>
              <w:bidi/>
              <w:rPr>
                <w:rFonts w:ascii="Sakkal Majalla" w:hAnsi="Sakkal Majalla" w:cs="Sakkal Majalla"/>
                <w:caps/>
                <w:sz w:val="24"/>
                <w:szCs w:val="24"/>
                <w:rtl/>
              </w:rPr>
            </w:pPr>
            <w:ins w:id="366" w:author="فيصل طيفور أحمد حاج عمر" w:date="2023-09-24T21:11:00Z">
              <w:r w:rsidRPr="00CA2775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الجلسة ال</w:t>
              </w:r>
            </w:ins>
            <w:ins w:id="367" w:author="فيصل طيفور أحمد حاج عمر" w:date="2023-10-21T18:44:00Z">
              <w:r w:rsidR="00164316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ثا</w:t>
              </w:r>
            </w:ins>
            <w:ins w:id="368" w:author="فيصل طيفور أحمد حاج عمر" w:date="2023-10-21T18:45:00Z">
              <w:r w:rsidR="00164316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منة</w:t>
              </w:r>
            </w:ins>
          </w:p>
        </w:tc>
      </w:tr>
      <w:tr w:rsidR="00A44627" w:rsidRPr="004F3D2F" w14:paraId="25E0C5BD" w14:textId="77777777" w:rsidTr="009849A1">
        <w:trPr>
          <w:trHeight w:val="501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754F14F0" w14:textId="37DA7E88" w:rsidR="00A44627" w:rsidRPr="004F3D2F" w:rsidRDefault="00A44627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7747" w:type="dxa"/>
            <w:shd w:val="clear" w:color="auto" w:fill="F2F2F2" w:themeFill="background1" w:themeFillShade="F2"/>
            <w:vAlign w:val="center"/>
          </w:tcPr>
          <w:p w14:paraId="75E323C9" w14:textId="37AE730D" w:rsidR="00A44627" w:rsidRPr="004F3D2F" w:rsidRDefault="00CA2775" w:rsidP="00CA2775">
            <w:pPr>
              <w:bidi/>
              <w:rPr>
                <w:rFonts w:ascii="Sakkal Majalla" w:hAnsi="Sakkal Majalla" w:cs="Sakkal Majalla"/>
                <w:caps/>
                <w:sz w:val="24"/>
                <w:szCs w:val="24"/>
                <w:rtl/>
              </w:rPr>
            </w:pPr>
            <w:ins w:id="369" w:author="فيصل طيفور أحمد حاج عمر" w:date="2023-09-24T21:11:00Z">
              <w:r w:rsidRPr="00CA2775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2</w:t>
              </w:r>
            </w:ins>
            <w:ins w:id="370" w:author="فيصل طيفور أحمد حاج عمر" w:date="2023-10-21T18:45:00Z">
              <w:r w:rsidR="00164316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3</w:t>
              </w:r>
            </w:ins>
            <w:ins w:id="371" w:author="فيصل طيفور أحمد حاج عمر" w:date="2023-09-24T21:11:00Z">
              <w:r w:rsidRPr="00CA2775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/</w:t>
              </w:r>
            </w:ins>
            <w:ins w:id="372" w:author="فيصل طيفور أحمد حاج عمر" w:date="2023-10-21T18:45:00Z">
              <w:r w:rsidR="00164316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3</w:t>
              </w:r>
            </w:ins>
            <w:ins w:id="373" w:author="فيصل طيفور أحمد حاج عمر" w:date="2023-09-24T21:11:00Z">
              <w:r w:rsidRPr="00CA2775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/144</w:t>
              </w:r>
            </w:ins>
            <w:ins w:id="374" w:author="فيصل طيفور أحمد حاج عمر" w:date="2023-10-21T18:45:00Z">
              <w:r w:rsidR="00164316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5</w:t>
              </w:r>
            </w:ins>
            <w:ins w:id="375" w:author="فيصل طيفور أحمد حاج عمر" w:date="2023-09-24T21:11:00Z">
              <w:r w:rsidRPr="00CA2775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ه</w:t>
              </w:r>
            </w:ins>
          </w:p>
        </w:tc>
      </w:tr>
    </w:tbl>
    <w:p w14:paraId="65794BAB" w14:textId="1FD28529" w:rsidR="00EC5C61" w:rsidRPr="004F3D2F" w:rsidRDefault="00EC5C61" w:rsidP="000A085E">
      <w:pPr>
        <w:bidi/>
        <w:rPr>
          <w:rFonts w:ascii="Sakkal Majalla" w:hAnsi="Sakkal Majalla" w:cs="Sakkal Majalla"/>
        </w:rPr>
      </w:pPr>
    </w:p>
    <w:sectPr w:rsidR="00EC5C61" w:rsidRPr="004F3D2F" w:rsidSect="009849A1">
      <w:headerReference w:type="default" r:id="rId11"/>
      <w:footerReference w:type="default" r:id="rId12"/>
      <w:headerReference w:type="first" r:id="rId13"/>
      <w:pgSz w:w="11906" w:h="16838" w:code="9"/>
      <w:pgMar w:top="2268" w:right="1134" w:bottom="1134" w:left="1134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A927C" w14:textId="77777777" w:rsidR="00703A0E" w:rsidRDefault="00703A0E" w:rsidP="00EE490F">
      <w:pPr>
        <w:spacing w:after="0" w:line="240" w:lineRule="auto"/>
      </w:pPr>
      <w:r>
        <w:separator/>
      </w:r>
    </w:p>
  </w:endnote>
  <w:endnote w:type="continuationSeparator" w:id="0">
    <w:p w14:paraId="21EA8F4E" w14:textId="77777777" w:rsidR="00703A0E" w:rsidRDefault="00703A0E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 NEXT™ ARABIC MEDIUM">
    <w:altName w:val="Arial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XtManalBLack">
    <w:charset w:val="00"/>
    <w:family w:val="auto"/>
    <w:pitch w:val="variable"/>
    <w:sig w:usb0="00000003" w:usb1="10000000" w:usb2="00000000" w:usb3="00000000" w:csb0="80000001" w:csb1="00000000"/>
  </w:font>
  <w:font w:name="AXtManalBold">
    <w:charset w:val="00"/>
    <w:family w:val="auto"/>
    <w:pitch w:val="variable"/>
    <w:sig w:usb0="00000003" w:usb1="10000000" w:usb2="00000000" w:usb3="00000000" w:csb0="80000001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™ ARABIC REGULAR">
    <w:altName w:val="Arial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3C1D4776" w:rsidR="000263E2" w:rsidRDefault="000263E2">
        <w:pPr>
          <w:pStyle w:val="Footer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C35D93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6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FC572" w14:textId="77777777" w:rsidR="00703A0E" w:rsidRDefault="00703A0E" w:rsidP="00EE490F">
      <w:pPr>
        <w:spacing w:after="0" w:line="240" w:lineRule="auto"/>
      </w:pPr>
      <w:r>
        <w:separator/>
      </w:r>
    </w:p>
  </w:footnote>
  <w:footnote w:type="continuationSeparator" w:id="0">
    <w:p w14:paraId="5D53242A" w14:textId="77777777" w:rsidR="00703A0E" w:rsidRDefault="00703A0E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7089" w14:textId="0FE3FE0C" w:rsidR="000263E2" w:rsidRDefault="000263E2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4967F9E9" wp14:editId="7636DC65">
          <wp:simplePos x="0" y="0"/>
          <wp:positionH relativeFrom="column">
            <wp:posOffset>-740229</wp:posOffset>
          </wp:positionH>
          <wp:positionV relativeFrom="paragraph">
            <wp:posOffset>-449580</wp:posOffset>
          </wp:positionV>
          <wp:extent cx="7547973" cy="10672427"/>
          <wp:effectExtent l="0" t="0" r="0" b="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49E8E" w14:textId="42DCAFF5" w:rsidR="00EC5C61" w:rsidRDefault="001148BA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C10138" wp14:editId="21CD1B83">
          <wp:simplePos x="0" y="0"/>
          <wp:positionH relativeFrom="column">
            <wp:posOffset>-710565</wp:posOffset>
          </wp:positionH>
          <wp:positionV relativeFrom="paragraph">
            <wp:posOffset>-457200</wp:posOffset>
          </wp:positionV>
          <wp:extent cx="7544435" cy="10671724"/>
          <wp:effectExtent l="0" t="0" r="0" b="0"/>
          <wp:wrapNone/>
          <wp:docPr id="12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صورة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10671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5730E2" wp14:editId="24892E6B">
              <wp:simplePos x="0" y="0"/>
              <wp:positionH relativeFrom="column">
                <wp:posOffset>1967320</wp:posOffset>
              </wp:positionH>
              <wp:positionV relativeFrom="paragraph">
                <wp:posOffset>-130629</wp:posOffset>
              </wp:positionV>
              <wp:extent cx="1360714" cy="664029"/>
              <wp:effectExtent l="0" t="0" r="11430" b="22225"/>
              <wp:wrapNone/>
              <wp:docPr id="1381020181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0714" cy="66402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55D77B" id="مستطيل 1" o:spid="_x0000_s1026" style="position:absolute;margin-left:154.9pt;margin-top:-10.3pt;width:107.15pt;height:52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" fillcolor="white [3212]" strokecolor="white [3212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44D5A"/>
    <w:multiLevelType w:val="hybridMultilevel"/>
    <w:tmpl w:val="BD5E6AC2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00F3C"/>
    <w:multiLevelType w:val="hybridMultilevel"/>
    <w:tmpl w:val="4F0CD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2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204653">
    <w:abstractNumId w:val="26"/>
  </w:num>
  <w:num w:numId="2" w16cid:durableId="310015912">
    <w:abstractNumId w:val="23"/>
  </w:num>
  <w:num w:numId="3" w16cid:durableId="1015888635">
    <w:abstractNumId w:val="27"/>
  </w:num>
  <w:num w:numId="4" w16cid:durableId="1780644451">
    <w:abstractNumId w:val="30"/>
  </w:num>
  <w:num w:numId="5" w16cid:durableId="1246842413">
    <w:abstractNumId w:val="17"/>
  </w:num>
  <w:num w:numId="6" w16cid:durableId="1260724153">
    <w:abstractNumId w:val="29"/>
  </w:num>
  <w:num w:numId="7" w16cid:durableId="1740906865">
    <w:abstractNumId w:val="16"/>
  </w:num>
  <w:num w:numId="8" w16cid:durableId="1628858134">
    <w:abstractNumId w:val="4"/>
  </w:num>
  <w:num w:numId="9" w16cid:durableId="715200267">
    <w:abstractNumId w:val="12"/>
  </w:num>
  <w:num w:numId="10" w16cid:durableId="382608656">
    <w:abstractNumId w:val="1"/>
  </w:num>
  <w:num w:numId="11" w16cid:durableId="1899707163">
    <w:abstractNumId w:val="11"/>
  </w:num>
  <w:num w:numId="12" w16cid:durableId="609703396">
    <w:abstractNumId w:val="2"/>
  </w:num>
  <w:num w:numId="13" w16cid:durableId="382949779">
    <w:abstractNumId w:val="5"/>
  </w:num>
  <w:num w:numId="14" w16cid:durableId="646472557">
    <w:abstractNumId w:val="10"/>
  </w:num>
  <w:num w:numId="15" w16cid:durableId="695664675">
    <w:abstractNumId w:val="22"/>
  </w:num>
  <w:num w:numId="16" w16cid:durableId="1255363854">
    <w:abstractNumId w:val="8"/>
  </w:num>
  <w:num w:numId="17" w16cid:durableId="216863600">
    <w:abstractNumId w:val="15"/>
  </w:num>
  <w:num w:numId="18" w16cid:durableId="190608473">
    <w:abstractNumId w:val="19"/>
  </w:num>
  <w:num w:numId="19" w16cid:durableId="1958901776">
    <w:abstractNumId w:val="25"/>
  </w:num>
  <w:num w:numId="20" w16cid:durableId="1780907720">
    <w:abstractNumId w:val="14"/>
  </w:num>
  <w:num w:numId="21" w16cid:durableId="1656952569">
    <w:abstractNumId w:val="20"/>
  </w:num>
  <w:num w:numId="22" w16cid:durableId="512033726">
    <w:abstractNumId w:val="21"/>
  </w:num>
  <w:num w:numId="23" w16cid:durableId="1209611488">
    <w:abstractNumId w:val="28"/>
  </w:num>
  <w:num w:numId="24" w16cid:durableId="821191394">
    <w:abstractNumId w:val="6"/>
  </w:num>
  <w:num w:numId="25" w16cid:durableId="1891115460">
    <w:abstractNumId w:val="18"/>
  </w:num>
  <w:num w:numId="26" w16cid:durableId="2100057283">
    <w:abstractNumId w:val="24"/>
  </w:num>
  <w:num w:numId="27" w16cid:durableId="1323853173">
    <w:abstractNumId w:val="13"/>
  </w:num>
  <w:num w:numId="28" w16cid:durableId="1175724198">
    <w:abstractNumId w:val="0"/>
  </w:num>
  <w:num w:numId="29" w16cid:durableId="217326468">
    <w:abstractNumId w:val="3"/>
  </w:num>
  <w:num w:numId="30" w16cid:durableId="1695770943">
    <w:abstractNumId w:val="7"/>
  </w:num>
  <w:num w:numId="31" w16cid:durableId="84567674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فيصل طيفور أحمد حاج عمر">
    <w15:presenceInfo w15:providerId="AD" w15:userId="S::F.HAGOMER@qu.edu.sa::2cf3e46f-d3e4-40cb-9404-7dcbaa663d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c0sjQzN7UwsDQ3sDBU0lEKTi0uzszPAykwrAUASr9FIiwAAAA="/>
  </w:docVars>
  <w:rsids>
    <w:rsidRoot w:val="00F236C3"/>
    <w:rsid w:val="000018E5"/>
    <w:rsid w:val="00011B3C"/>
    <w:rsid w:val="0001688F"/>
    <w:rsid w:val="00020710"/>
    <w:rsid w:val="000263E2"/>
    <w:rsid w:val="000412A1"/>
    <w:rsid w:val="00042349"/>
    <w:rsid w:val="00042C28"/>
    <w:rsid w:val="000455C2"/>
    <w:rsid w:val="00047DD1"/>
    <w:rsid w:val="00060A9E"/>
    <w:rsid w:val="00061469"/>
    <w:rsid w:val="0007368D"/>
    <w:rsid w:val="00085DEA"/>
    <w:rsid w:val="00086F56"/>
    <w:rsid w:val="000973BC"/>
    <w:rsid w:val="000A085E"/>
    <w:rsid w:val="000A0CD2"/>
    <w:rsid w:val="000A15B4"/>
    <w:rsid w:val="000A65D1"/>
    <w:rsid w:val="000C0FCB"/>
    <w:rsid w:val="000C1F14"/>
    <w:rsid w:val="000D68A3"/>
    <w:rsid w:val="000E2809"/>
    <w:rsid w:val="000F105E"/>
    <w:rsid w:val="001148BA"/>
    <w:rsid w:val="00123EA4"/>
    <w:rsid w:val="00123F5B"/>
    <w:rsid w:val="00126020"/>
    <w:rsid w:val="001270B2"/>
    <w:rsid w:val="0012733C"/>
    <w:rsid w:val="00131734"/>
    <w:rsid w:val="00134DA7"/>
    <w:rsid w:val="00137FF3"/>
    <w:rsid w:val="00143E31"/>
    <w:rsid w:val="001446ED"/>
    <w:rsid w:val="00154BFC"/>
    <w:rsid w:val="00164316"/>
    <w:rsid w:val="00170319"/>
    <w:rsid w:val="001855D7"/>
    <w:rsid w:val="001863AE"/>
    <w:rsid w:val="001A30FC"/>
    <w:rsid w:val="001B1385"/>
    <w:rsid w:val="001C193F"/>
    <w:rsid w:val="001D13E9"/>
    <w:rsid w:val="001D17F2"/>
    <w:rsid w:val="001D2CD2"/>
    <w:rsid w:val="001D5443"/>
    <w:rsid w:val="001D794A"/>
    <w:rsid w:val="001F1144"/>
    <w:rsid w:val="001F34EE"/>
    <w:rsid w:val="001F768D"/>
    <w:rsid w:val="00215895"/>
    <w:rsid w:val="002176F6"/>
    <w:rsid w:val="0024111A"/>
    <w:rsid w:val="002430CC"/>
    <w:rsid w:val="00251E09"/>
    <w:rsid w:val="00254A7C"/>
    <w:rsid w:val="00254CE8"/>
    <w:rsid w:val="00256F95"/>
    <w:rsid w:val="00266508"/>
    <w:rsid w:val="002728E9"/>
    <w:rsid w:val="002761CB"/>
    <w:rsid w:val="00287A0D"/>
    <w:rsid w:val="00290C3A"/>
    <w:rsid w:val="00293830"/>
    <w:rsid w:val="002A0738"/>
    <w:rsid w:val="002A22D7"/>
    <w:rsid w:val="002A7A84"/>
    <w:rsid w:val="002C0FD2"/>
    <w:rsid w:val="002C448A"/>
    <w:rsid w:val="002D35DE"/>
    <w:rsid w:val="002D4589"/>
    <w:rsid w:val="002E63AD"/>
    <w:rsid w:val="002F0BC0"/>
    <w:rsid w:val="003266ED"/>
    <w:rsid w:val="003401C7"/>
    <w:rsid w:val="00352E47"/>
    <w:rsid w:val="00384C97"/>
    <w:rsid w:val="00393194"/>
    <w:rsid w:val="00395189"/>
    <w:rsid w:val="003A4ABD"/>
    <w:rsid w:val="003A762E"/>
    <w:rsid w:val="003B0D84"/>
    <w:rsid w:val="003B44D3"/>
    <w:rsid w:val="003C1003"/>
    <w:rsid w:val="003C54AD"/>
    <w:rsid w:val="003C7ADF"/>
    <w:rsid w:val="003D6D34"/>
    <w:rsid w:val="003E48DE"/>
    <w:rsid w:val="003F00A8"/>
    <w:rsid w:val="003F01A9"/>
    <w:rsid w:val="003F3E71"/>
    <w:rsid w:val="00401F9D"/>
    <w:rsid w:val="00402ECE"/>
    <w:rsid w:val="004128F8"/>
    <w:rsid w:val="0041561F"/>
    <w:rsid w:val="00421ED5"/>
    <w:rsid w:val="00425E24"/>
    <w:rsid w:val="00430C73"/>
    <w:rsid w:val="004408AF"/>
    <w:rsid w:val="004605E1"/>
    <w:rsid w:val="00461566"/>
    <w:rsid w:val="00464F77"/>
    <w:rsid w:val="0047284D"/>
    <w:rsid w:val="0048032C"/>
    <w:rsid w:val="00493CBA"/>
    <w:rsid w:val="004A35ED"/>
    <w:rsid w:val="004A4B89"/>
    <w:rsid w:val="004A5BD0"/>
    <w:rsid w:val="004A6349"/>
    <w:rsid w:val="004B4198"/>
    <w:rsid w:val="004C5EBA"/>
    <w:rsid w:val="004D05F8"/>
    <w:rsid w:val="004D582D"/>
    <w:rsid w:val="004D6B05"/>
    <w:rsid w:val="004F3D2F"/>
    <w:rsid w:val="004F50F1"/>
    <w:rsid w:val="00500DB9"/>
    <w:rsid w:val="005031B0"/>
    <w:rsid w:val="005104BB"/>
    <w:rsid w:val="00512A54"/>
    <w:rsid w:val="00512AB4"/>
    <w:rsid w:val="005217A2"/>
    <w:rsid w:val="005306BB"/>
    <w:rsid w:val="005508C6"/>
    <w:rsid w:val="00553B10"/>
    <w:rsid w:val="00561601"/>
    <w:rsid w:val="005719C3"/>
    <w:rsid w:val="005766B3"/>
    <w:rsid w:val="005A146D"/>
    <w:rsid w:val="005A7B3E"/>
    <w:rsid w:val="005B1E8D"/>
    <w:rsid w:val="005B281B"/>
    <w:rsid w:val="005B360D"/>
    <w:rsid w:val="005B4B63"/>
    <w:rsid w:val="005E749B"/>
    <w:rsid w:val="005F2EDF"/>
    <w:rsid w:val="00630073"/>
    <w:rsid w:val="00640927"/>
    <w:rsid w:val="00652624"/>
    <w:rsid w:val="0066519A"/>
    <w:rsid w:val="00685CF0"/>
    <w:rsid w:val="0069056D"/>
    <w:rsid w:val="00696A1F"/>
    <w:rsid w:val="006973C7"/>
    <w:rsid w:val="006B08C3"/>
    <w:rsid w:val="006B12D6"/>
    <w:rsid w:val="006B3CD5"/>
    <w:rsid w:val="006C0DCE"/>
    <w:rsid w:val="006C525F"/>
    <w:rsid w:val="006D12D8"/>
    <w:rsid w:val="006D1CEC"/>
    <w:rsid w:val="006D2339"/>
    <w:rsid w:val="006E3A65"/>
    <w:rsid w:val="00703A0E"/>
    <w:rsid w:val="00703ADF"/>
    <w:rsid w:val="007065FD"/>
    <w:rsid w:val="007074DA"/>
    <w:rsid w:val="00711EE8"/>
    <w:rsid w:val="00732704"/>
    <w:rsid w:val="00772B4C"/>
    <w:rsid w:val="007A236E"/>
    <w:rsid w:val="007A59D4"/>
    <w:rsid w:val="007C78AD"/>
    <w:rsid w:val="007E1F1C"/>
    <w:rsid w:val="0082469B"/>
    <w:rsid w:val="00830618"/>
    <w:rsid w:val="008306EB"/>
    <w:rsid w:val="00844E6A"/>
    <w:rsid w:val="0085774E"/>
    <w:rsid w:val="00877341"/>
    <w:rsid w:val="008A1157"/>
    <w:rsid w:val="008B2211"/>
    <w:rsid w:val="008B4C8B"/>
    <w:rsid w:val="008C536B"/>
    <w:rsid w:val="008D45FE"/>
    <w:rsid w:val="009023F3"/>
    <w:rsid w:val="00905031"/>
    <w:rsid w:val="0090567A"/>
    <w:rsid w:val="0090602B"/>
    <w:rsid w:val="00913302"/>
    <w:rsid w:val="009203B9"/>
    <w:rsid w:val="00924028"/>
    <w:rsid w:val="009328A0"/>
    <w:rsid w:val="009406AC"/>
    <w:rsid w:val="00942758"/>
    <w:rsid w:val="00944612"/>
    <w:rsid w:val="00957C45"/>
    <w:rsid w:val="0096672E"/>
    <w:rsid w:val="00970132"/>
    <w:rsid w:val="0097256E"/>
    <w:rsid w:val="009731B4"/>
    <w:rsid w:val="009849A1"/>
    <w:rsid w:val="009859B4"/>
    <w:rsid w:val="009A3B8E"/>
    <w:rsid w:val="009C23D4"/>
    <w:rsid w:val="009C4B55"/>
    <w:rsid w:val="009D4997"/>
    <w:rsid w:val="009E3CC0"/>
    <w:rsid w:val="009E47E5"/>
    <w:rsid w:val="009E78E7"/>
    <w:rsid w:val="009F2ED5"/>
    <w:rsid w:val="00A372A9"/>
    <w:rsid w:val="00A44627"/>
    <w:rsid w:val="00A46F7E"/>
    <w:rsid w:val="00A4737E"/>
    <w:rsid w:val="00A502C1"/>
    <w:rsid w:val="00A5558A"/>
    <w:rsid w:val="00A63AD0"/>
    <w:rsid w:val="00A7204A"/>
    <w:rsid w:val="00A75457"/>
    <w:rsid w:val="00A979FA"/>
    <w:rsid w:val="00AD423B"/>
    <w:rsid w:val="00AD5924"/>
    <w:rsid w:val="00AD7EAE"/>
    <w:rsid w:val="00AE0516"/>
    <w:rsid w:val="00AE248E"/>
    <w:rsid w:val="00AE6AD7"/>
    <w:rsid w:val="00B174B5"/>
    <w:rsid w:val="00B22AAC"/>
    <w:rsid w:val="00B727DA"/>
    <w:rsid w:val="00B80620"/>
    <w:rsid w:val="00B80926"/>
    <w:rsid w:val="00B93E29"/>
    <w:rsid w:val="00B97B1E"/>
    <w:rsid w:val="00BA432C"/>
    <w:rsid w:val="00BB15BF"/>
    <w:rsid w:val="00BD545C"/>
    <w:rsid w:val="00BF4D7C"/>
    <w:rsid w:val="00C028FF"/>
    <w:rsid w:val="00C0638A"/>
    <w:rsid w:val="00C1739D"/>
    <w:rsid w:val="00C33239"/>
    <w:rsid w:val="00C35D93"/>
    <w:rsid w:val="00C51C63"/>
    <w:rsid w:val="00C55180"/>
    <w:rsid w:val="00C617D1"/>
    <w:rsid w:val="00C71AC6"/>
    <w:rsid w:val="00C759EB"/>
    <w:rsid w:val="00C76AAE"/>
    <w:rsid w:val="00C77FDD"/>
    <w:rsid w:val="00C802BD"/>
    <w:rsid w:val="00C958D9"/>
    <w:rsid w:val="00CA2775"/>
    <w:rsid w:val="00CB11A3"/>
    <w:rsid w:val="00CC778F"/>
    <w:rsid w:val="00CE0B84"/>
    <w:rsid w:val="00CE77C2"/>
    <w:rsid w:val="00CF315C"/>
    <w:rsid w:val="00D21B67"/>
    <w:rsid w:val="00D3555B"/>
    <w:rsid w:val="00D40B5E"/>
    <w:rsid w:val="00D41F2B"/>
    <w:rsid w:val="00D4307F"/>
    <w:rsid w:val="00D437A1"/>
    <w:rsid w:val="00D5202A"/>
    <w:rsid w:val="00D76E52"/>
    <w:rsid w:val="00D8287E"/>
    <w:rsid w:val="00D83461"/>
    <w:rsid w:val="00D9675E"/>
    <w:rsid w:val="00DB1C33"/>
    <w:rsid w:val="00DD5225"/>
    <w:rsid w:val="00DE7BA6"/>
    <w:rsid w:val="00E0297E"/>
    <w:rsid w:val="00E02D40"/>
    <w:rsid w:val="00E064B0"/>
    <w:rsid w:val="00E434B1"/>
    <w:rsid w:val="00E91116"/>
    <w:rsid w:val="00E96C61"/>
    <w:rsid w:val="00EA0FD2"/>
    <w:rsid w:val="00EA502F"/>
    <w:rsid w:val="00EC3652"/>
    <w:rsid w:val="00EC5C61"/>
    <w:rsid w:val="00ED404D"/>
    <w:rsid w:val="00ED6B12"/>
    <w:rsid w:val="00EE490F"/>
    <w:rsid w:val="00F02C99"/>
    <w:rsid w:val="00F039E0"/>
    <w:rsid w:val="00F11C83"/>
    <w:rsid w:val="00F236C3"/>
    <w:rsid w:val="00F35B02"/>
    <w:rsid w:val="00F50654"/>
    <w:rsid w:val="00F54C3D"/>
    <w:rsid w:val="00F7395C"/>
    <w:rsid w:val="00F773F7"/>
    <w:rsid w:val="00F8256E"/>
    <w:rsid w:val="00F9176E"/>
    <w:rsid w:val="00F91847"/>
    <w:rsid w:val="00FA3E2F"/>
    <w:rsid w:val="00FC2D18"/>
    <w:rsid w:val="00FD15CC"/>
    <w:rsid w:val="00FD1A96"/>
    <w:rsid w:val="00FD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FCB"/>
  </w:style>
  <w:style w:type="paragraph" w:styleId="Heading1">
    <w:name w:val="heading 1"/>
    <w:basedOn w:val="Normal"/>
    <w:next w:val="Normal"/>
    <w:link w:val="Heading1Char"/>
    <w:uiPriority w:val="9"/>
    <w:qFormat/>
    <w:rsid w:val="008B4C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942758"/>
    <w:pPr>
      <w:keepNext/>
      <w:bidi/>
      <w:spacing w:after="0" w:line="240" w:lineRule="auto"/>
      <w:outlineLvl w:val="1"/>
    </w:pPr>
    <w:rPr>
      <w:rFonts w:ascii="Sakkal Majalla" w:eastAsia="Times New Roman" w:hAnsi="Sakkal Majalla" w:cs="Sakkal Majall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90F"/>
  </w:style>
  <w:style w:type="paragraph" w:styleId="Footer">
    <w:name w:val="footer"/>
    <w:basedOn w:val="Normal"/>
    <w:link w:val="Foot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90F"/>
  </w:style>
  <w:style w:type="paragraph" w:customStyle="1" w:styleId="BasicParagraph">
    <w:name w:val="[Basic Paragraph]"/>
    <w:basedOn w:val="Normal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ListParagraph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Normal"/>
    <w:link w:val="ListParagraphChar"/>
    <w:uiPriority w:val="34"/>
    <w:qFormat/>
    <w:rsid w:val="002C0FD2"/>
    <w:pPr>
      <w:ind w:left="720"/>
      <w:contextualSpacing/>
    </w:pPr>
  </w:style>
  <w:style w:type="table" w:styleId="TableGrid">
    <w:name w:val="Table Grid"/>
    <w:basedOn w:val="TableNormal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Revision">
    <w:name w:val="Revision"/>
    <w:hidden/>
    <w:uiPriority w:val="99"/>
    <w:semiHidden/>
    <w:rsid w:val="00512AB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ListParagraph"/>
    <w:uiPriority w:val="34"/>
    <w:qFormat/>
    <w:locked/>
    <w:rsid w:val="002D35DE"/>
  </w:style>
  <w:style w:type="table" w:customStyle="1" w:styleId="GridTable4-Accent11">
    <w:name w:val="Grid Table 4 - Accent 11"/>
    <w:basedOn w:val="TableNormal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rsid w:val="00942758"/>
    <w:rPr>
      <w:rFonts w:ascii="Sakkal Majalla" w:eastAsia="Times New Roman" w:hAnsi="Sakkal Majalla" w:cs="Sakkal Majalla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B4C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B4C8B"/>
    <w:pPr>
      <w:bidi/>
      <w:outlineLvl w:val="9"/>
    </w:pPr>
    <w:rPr>
      <w:rtl/>
    </w:rPr>
  </w:style>
  <w:style w:type="paragraph" w:styleId="TOC1">
    <w:name w:val="toc 1"/>
    <w:basedOn w:val="Normal"/>
    <w:next w:val="Normal"/>
    <w:autoRedefine/>
    <w:uiPriority w:val="39"/>
    <w:unhideWhenUsed/>
    <w:rsid w:val="009849A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849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949188D5059934B8102C12203A9706F" ma:contentTypeVersion="1" ma:contentTypeDescription="إنشاء مستند جديد." ma:contentTypeScope="" ma:versionID="c7176a9da6cc92d5016c46927c8ef02b">
  <xsd:schema xmlns:xsd="http://www.w3.org/2001/XMLSchema" xmlns:xs="http://www.w3.org/2001/XMLSchema" xmlns:p="http://schemas.microsoft.com/office/2006/metadata/properties" xmlns:ns2="f5d37f1a-14cb-45cf-8985-a5d7bc1fd1b4" targetNamespace="http://schemas.microsoft.com/office/2006/metadata/properties" ma:root="true" ma:fieldsID="62f17873d52d0b97a53bf7004987e357" ns2:_="">
    <xsd:import namespace="f5d37f1a-14cb-45cf-8985-a5d7bc1fd1b4"/>
    <xsd:element name="properties">
      <xsd:complexType>
        <xsd:sequence>
          <xsd:element name="documentManagement">
            <xsd:complexType>
              <xsd:all>
                <xsd:element ref="ns2:MediaAssets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37f1a-14cb-45cf-8985-a5d7bc1fd1b4" elementFormDefault="qualified">
    <xsd:import namespace="http://schemas.microsoft.com/office/2006/documentManagement/types"/>
    <xsd:import namespace="http://schemas.microsoft.com/office/infopath/2007/PartnerControls"/>
    <xsd:element name="MediaAssetsCategory" ma:index="8" nillable="true" ma:displayName="MediaAssetsCategory" ma:list="{61c78198-5e74-42e4-9882-99e609cd09ca}" ma:internalName="MediaAssetsCategory" ma:showField="Title" ma:web="973ac471-f4ed-43fd-af30-04fd68a815b1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AssetsCategory xmlns="f5d37f1a-14cb-45cf-8985-a5d7bc1fd1b4" xsi:nil="true"/>
  </documentManagement>
</p:properties>
</file>

<file path=customXml/itemProps1.xml><?xml version="1.0" encoding="utf-8"?>
<ds:datastoreItem xmlns:ds="http://schemas.openxmlformats.org/officeDocument/2006/customXml" ds:itemID="{305AD141-2C4B-43E6-A488-39F84FCAF1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BF4905-A591-414C-8FCE-921C6BE82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37f1a-14cb-45cf-8985-a5d7bc1fd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5C6453-AAD0-40A4-9FB3-8BA1CFCE4C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8BCE55-7738-42F1-AE96-5959A9E606B6}">
  <ds:schemaRefs>
    <ds:schemaRef ds:uri="http://schemas.microsoft.com/office/2006/metadata/properties"/>
    <ds:schemaRef ds:uri="http://schemas.microsoft.com/office/infopath/2007/PartnerControls"/>
    <ds:schemaRef ds:uri="f5d37f1a-14cb-45cf-8985-a5d7bc1fd1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1077</Words>
  <Characters>6141</Characters>
  <Application>Microsoft Office Word</Application>
  <DocSecurity>0</DocSecurity>
  <Lines>51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Alsuweed</dc:creator>
  <cp:keywords/>
  <dc:description/>
  <cp:lastModifiedBy>عبدالحليم محمد سليمان سليمان</cp:lastModifiedBy>
  <cp:revision>2</cp:revision>
  <cp:lastPrinted>2023-06-20T16:51:00Z</cp:lastPrinted>
  <dcterms:created xsi:type="dcterms:W3CDTF">2025-08-29T14:11:00Z</dcterms:created>
  <dcterms:modified xsi:type="dcterms:W3CDTF">2025-08-29T14:11:00Z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0x0101007949188D5059934B8102C12203A9706F</vt:lpwstr>
  </property>
  <property fmtid="{D5CDD505-2E9C-101B-9397-08002B2CF9AE}" pid="3" name="Order">
    <vt:r8>118400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