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DD0BC" w14:textId="7A416496" w:rsidR="00EE490F" w:rsidRPr="004F3D2F" w:rsidRDefault="00EE490F" w:rsidP="00EE490F">
      <w:pPr>
        <w:jc w:val="right"/>
        <w:rPr>
          <w:rFonts w:ascii="Sakkal Majalla" w:hAnsi="Sakkal Majalla" w:cs="Sakkal Majalla"/>
        </w:rPr>
      </w:pPr>
    </w:p>
    <w:p w14:paraId="565D7F5B" w14:textId="01E5A843" w:rsidR="00EE490F" w:rsidRPr="004F3D2F" w:rsidRDefault="00EE490F" w:rsidP="00EE490F">
      <w:pPr>
        <w:jc w:val="right"/>
        <w:rPr>
          <w:rFonts w:ascii="Sakkal Majalla" w:hAnsi="Sakkal Majalla" w:cs="Sakkal Majalla"/>
        </w:rPr>
      </w:pPr>
    </w:p>
    <w:p w14:paraId="5BEBB5B3" w14:textId="54C964BE" w:rsidR="00EE490F" w:rsidRPr="004F3D2F" w:rsidRDefault="00EE490F" w:rsidP="00EE490F">
      <w:pPr>
        <w:jc w:val="right"/>
        <w:rPr>
          <w:rFonts w:ascii="Sakkal Majalla" w:hAnsi="Sakkal Majalla" w:cs="Sakkal Majalla"/>
        </w:rPr>
      </w:pPr>
    </w:p>
    <w:p w14:paraId="7CA68697" w14:textId="6274BAA6" w:rsidR="00EE490F" w:rsidRPr="004F3D2F" w:rsidRDefault="00EE490F" w:rsidP="00EE490F">
      <w:pPr>
        <w:jc w:val="right"/>
        <w:rPr>
          <w:rFonts w:ascii="Sakkal Majalla" w:hAnsi="Sakkal Majalla" w:cs="Sakkal Majalla"/>
        </w:rPr>
      </w:pPr>
    </w:p>
    <w:p w14:paraId="53249601" w14:textId="35E5CB92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p w14:paraId="11428E29" w14:textId="10B969D1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p w14:paraId="5E744BAF" w14:textId="7B7B4FA6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p w14:paraId="40106FB2" w14:textId="7E11C4C2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</w:rPr>
      </w:pPr>
    </w:p>
    <w:p w14:paraId="4D21F17C" w14:textId="77777777" w:rsidR="004F3D2F" w:rsidRPr="004F3D2F" w:rsidRDefault="004F3D2F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92"/>
      </w:tblGrid>
      <w:tr w:rsidR="00DE7BA6" w:rsidRPr="004F3D2F" w14:paraId="2DC34EE8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3AF03F90" w14:textId="67824803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اسم المقرر: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</w:rPr>
              <w:t xml:space="preserve">  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ins w:id="0" w:author="فيصل طيفور أحمد حاج عمر" w:date="2023-10-06T20:30:00Z">
              <w:r w:rsidR="0064237F">
                <w:rPr>
                  <w:rFonts w:ascii="Sakkal Majalla" w:hAnsi="Sakkal Majalla" w:cs="Sakkal Majalla" w:hint="cs"/>
                  <w:color w:val="5279BB"/>
                  <w:sz w:val="28"/>
                  <w:szCs w:val="28"/>
                  <w:rtl/>
                </w:rPr>
                <w:t>طرق الاستدلال</w:t>
              </w:r>
            </w:ins>
          </w:p>
        </w:tc>
      </w:tr>
      <w:tr w:rsidR="00DE7BA6" w:rsidRPr="004F3D2F" w14:paraId="59F1A6C6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38B6DAB8" w14:textId="443D5B5D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رمز المقرر: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ins w:id="1" w:author="فيصل طيفور أحمد حاج عمر" w:date="2023-10-06T20:31:00Z">
              <w:r w:rsidR="0064237F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</w:rPr>
                <w:t xml:space="preserve">624 أصل </w:t>
              </w:r>
            </w:ins>
          </w:p>
        </w:tc>
      </w:tr>
      <w:tr w:rsidR="00DE7BA6" w:rsidRPr="004F3D2F" w14:paraId="2BF70378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2697E348" w14:textId="0862452F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البرنامج: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ins w:id="2" w:author="فيصل طيفور أحمد حاج عمر" w:date="2023-10-06T20:31:00Z">
              <w:r w:rsidR="0064237F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</w:rPr>
                <w:t xml:space="preserve">ماجستير أصول الفقه </w:t>
              </w:r>
            </w:ins>
          </w:p>
        </w:tc>
      </w:tr>
      <w:tr w:rsidR="00DE7BA6" w:rsidRPr="004F3D2F" w14:paraId="26AA206C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3E4CE2EB" w14:textId="56B10A7E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القسم العلمي: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ins w:id="3" w:author="فيصل طيفور أحمد حاج عمر" w:date="2023-10-06T20:31:00Z">
              <w:r w:rsidR="0064237F">
                <w:rPr>
                  <w:rFonts w:ascii="Sakkal Majalla" w:hAnsi="Sakkal Majalla" w:cs="Sakkal Majalla" w:hint="cs"/>
                  <w:color w:val="5279BB"/>
                  <w:sz w:val="28"/>
                  <w:szCs w:val="28"/>
                  <w:rtl/>
                </w:rPr>
                <w:t>أصول الف</w:t>
              </w:r>
            </w:ins>
            <w:ins w:id="4" w:author="فيصل طيفور أحمد حاج عمر" w:date="2023-10-06T20:32:00Z">
              <w:r w:rsidR="0064237F">
                <w:rPr>
                  <w:rFonts w:ascii="Sakkal Majalla" w:hAnsi="Sakkal Majalla" w:cs="Sakkal Majalla" w:hint="cs"/>
                  <w:color w:val="5279BB"/>
                  <w:sz w:val="28"/>
                  <w:szCs w:val="28"/>
                  <w:rtl/>
                </w:rPr>
                <w:t xml:space="preserve">قه </w:t>
              </w:r>
            </w:ins>
          </w:p>
        </w:tc>
      </w:tr>
      <w:tr w:rsidR="00DE7BA6" w:rsidRPr="004F3D2F" w14:paraId="1705C805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67AA9AE9" w14:textId="565B89A7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الكلية: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ins w:id="5" w:author="فيصل طيفور أحمد حاج عمر" w:date="2023-10-06T20:32:00Z">
              <w:r w:rsidR="0064237F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</w:rPr>
                <w:t xml:space="preserve">الشريعة والدراسات الإسلامية </w:t>
              </w:r>
            </w:ins>
          </w:p>
        </w:tc>
      </w:tr>
      <w:tr w:rsidR="00DE7BA6" w:rsidRPr="004F3D2F" w14:paraId="7FEB2AA5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53D72675" w14:textId="4BB889B6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المؤسسة: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ins w:id="6" w:author="فيصل طيفور أحمد حاج عمر" w:date="2023-10-06T20:32:00Z">
              <w:r w:rsidR="0064237F">
                <w:rPr>
                  <w:rFonts w:ascii="Sakkal Majalla" w:hAnsi="Sakkal Majalla" w:cs="Sakkal Majalla" w:hint="cs"/>
                  <w:color w:val="5279BB"/>
                  <w:sz w:val="28"/>
                  <w:szCs w:val="28"/>
                  <w:rtl/>
                </w:rPr>
                <w:t>جامعة القصي</w:t>
              </w:r>
            </w:ins>
            <w:ins w:id="7" w:author="فيصل طيفور أحمد حاج عمر" w:date="2023-10-06T20:33:00Z">
              <w:r w:rsidR="0064237F">
                <w:rPr>
                  <w:rFonts w:ascii="Sakkal Majalla" w:hAnsi="Sakkal Majalla" w:cs="Sakkal Majalla" w:hint="cs"/>
                  <w:color w:val="5279BB"/>
                  <w:sz w:val="28"/>
                  <w:szCs w:val="28"/>
                  <w:rtl/>
                </w:rPr>
                <w:t xml:space="preserve">م </w:t>
              </w:r>
            </w:ins>
          </w:p>
        </w:tc>
      </w:tr>
      <w:tr w:rsidR="00DE7BA6" w:rsidRPr="004F3D2F" w14:paraId="74EF0A6D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7BCFFB77" w14:textId="0C09EF58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  <w:lang w:bidi="ar-EG"/>
              </w:rPr>
              <w:t>نسخة التوصيف</w:t>
            </w: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ins w:id="8" w:author="فيصل طيفور أحمد حاج عمر" w:date="2023-10-06T20:33:00Z">
              <w:r w:rsidR="0064237F">
                <w:rPr>
                  <w:rFonts w:ascii="Sakkal Majalla" w:hAnsi="Sakkal Majalla" w:cs="Sakkal Majalla" w:hint="cs"/>
                  <w:color w:val="5279BB"/>
                  <w:sz w:val="28"/>
                  <w:szCs w:val="28"/>
                  <w:rtl/>
                </w:rPr>
                <w:t xml:space="preserve">المعتمدة </w:t>
              </w:r>
            </w:ins>
          </w:p>
        </w:tc>
      </w:tr>
      <w:tr w:rsidR="00DE7BA6" w:rsidRPr="004F3D2F" w14:paraId="0B99F23A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116FDDBA" w14:textId="6D028BCB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  <w:lang w:bidi="ar-EG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تاريخ آخر مراجعة</w:t>
            </w: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  <w:lang w:bidi="ar-EG"/>
              </w:rPr>
              <w:t>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ins w:id="9" w:author="فيصل طيفور أحمد حاج عمر" w:date="2023-10-21T23:00:00Z">
              <w:r w:rsidR="0063241B">
                <w:rPr>
                  <w:rFonts w:ascii="Sakkal Majalla" w:hAnsi="Sakkal Majalla" w:cs="Sakkal Majalla" w:hint="cs"/>
                  <w:color w:val="5279BB"/>
                  <w:sz w:val="28"/>
                  <w:szCs w:val="28"/>
                  <w:rtl/>
                </w:rPr>
                <w:t xml:space="preserve">       </w:t>
              </w:r>
            </w:ins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ins w:id="10" w:author="فيصل طيفور أحمد حاج عمر" w:date="2023-10-21T23:00:00Z">
              <w:r w:rsidR="0063241B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  <w:lang w:bidi="ar-EG"/>
                </w:rPr>
                <w:t>23</w:t>
              </w:r>
            </w:ins>
            <w:ins w:id="11" w:author="فيصل طيفور أحمد حاج عمر" w:date="2023-10-06T20:33:00Z">
              <w:r w:rsidR="0064237F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  <w:lang w:bidi="ar-EG"/>
                </w:rPr>
                <w:t>/</w:t>
              </w:r>
            </w:ins>
            <w:ins w:id="12" w:author="فيصل طيفور أحمد حاج عمر" w:date="2023-10-21T23:00:00Z">
              <w:r w:rsidR="0063241B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  <w:lang w:bidi="ar-EG"/>
                </w:rPr>
                <w:t>3</w:t>
              </w:r>
            </w:ins>
            <w:ins w:id="13" w:author="فيصل طيفور أحمد حاج عمر" w:date="2023-10-06T20:33:00Z">
              <w:r w:rsidR="0064237F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  <w:lang w:bidi="ar-EG"/>
                </w:rPr>
                <w:t>/</w:t>
              </w:r>
            </w:ins>
            <w:ins w:id="14" w:author="فيصل طيفور أحمد حاج عمر" w:date="2023-10-21T23:00:00Z">
              <w:r w:rsidR="0063241B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  <w:lang w:bidi="ar-EG"/>
                </w:rPr>
                <w:t>144</w:t>
              </w:r>
            </w:ins>
            <w:ins w:id="15" w:author="فيصل طيفور أحمد حاج عمر" w:date="2023-10-21T23:01:00Z">
              <w:r w:rsidR="0063241B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  <w:lang w:bidi="ar-EG"/>
                </w:rPr>
                <w:t>5</w:t>
              </w:r>
            </w:ins>
            <w:ins w:id="16" w:author="فيصل طيفور أحمد حاج عمر" w:date="2023-10-06T20:33:00Z">
              <w:r w:rsidR="0064237F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  <w:lang w:bidi="ar-EG"/>
                </w:rPr>
                <w:t xml:space="preserve"> </w:t>
              </w:r>
            </w:ins>
            <w:ins w:id="17" w:author="فيصل طيفور أحمد حاج عمر" w:date="2023-10-21T23:01:00Z">
              <w:r w:rsidR="0063241B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  <w:lang w:bidi="ar-EG"/>
                </w:rPr>
                <w:t>ه</w:t>
              </w:r>
            </w:ins>
          </w:p>
        </w:tc>
      </w:tr>
    </w:tbl>
    <w:p w14:paraId="15FABE62" w14:textId="4EA244F0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p w14:paraId="28DF5EA9" w14:textId="483945E5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p w14:paraId="6CCE696A" w14:textId="6EEFA733" w:rsidR="009849A1" w:rsidRPr="004F3D2F" w:rsidRDefault="009849A1">
      <w:pPr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  <w:r w:rsidRPr="004F3D2F">
        <w:rPr>
          <w:rStyle w:val="a"/>
          <w:rFonts w:ascii="Sakkal Majalla" w:hAnsi="Sakkal Majalla" w:cs="Sakkal Majalla"/>
          <w:color w:val="4C3D8E"/>
          <w:sz w:val="20"/>
          <w:szCs w:val="20"/>
          <w:rtl/>
        </w:rPr>
        <w:br w:type="page"/>
      </w:r>
    </w:p>
    <w:sdt>
      <w:sdtPr>
        <w:rPr>
          <w:rFonts w:ascii="Sakkal Majalla" w:eastAsiaTheme="minorHAnsi" w:hAnsi="Sakkal Majalla" w:cs="Sakkal Majalla"/>
          <w:b/>
          <w:bCs/>
          <w:color w:val="684C0F"/>
          <w:sz w:val="40"/>
          <w:szCs w:val="40"/>
          <w:lang w:val="ar-SA"/>
        </w:rPr>
        <w:id w:val="-137420313"/>
        <w:docPartObj>
          <w:docPartGallery w:val="Table of Contents"/>
          <w:docPartUnique/>
        </w:docPartObj>
      </w:sdtPr>
      <w:sdtEndPr>
        <w:rPr>
          <w:color w:val="auto"/>
          <w:sz w:val="22"/>
          <w:szCs w:val="22"/>
        </w:rPr>
      </w:sdtEndPr>
      <w:sdtContent>
        <w:p w14:paraId="153323ED" w14:textId="31288E4E" w:rsidR="009849A1" w:rsidRPr="004F3D2F" w:rsidRDefault="009849A1" w:rsidP="0047284D">
          <w:pPr>
            <w:pStyle w:val="TOCHeading"/>
            <w:rPr>
              <w:rFonts w:ascii="Sakkal Majalla" w:hAnsi="Sakkal Majalla" w:cs="Sakkal Majalla"/>
              <w:b/>
              <w:bCs/>
            </w:rPr>
          </w:pPr>
          <w:r w:rsidRPr="004F3D2F">
            <w:rPr>
              <w:rFonts w:ascii="Sakkal Majalla" w:hAnsi="Sakkal Majalla" w:cs="Sakkal Majalla"/>
              <w:b/>
              <w:bCs/>
              <w:lang w:val="ar-SA"/>
            </w:rPr>
            <w:t>جدول المحتويات</w:t>
          </w:r>
        </w:p>
        <w:p w14:paraId="26FF6492" w14:textId="61DDB563" w:rsidR="0047284D" w:rsidRPr="004F3D2F" w:rsidRDefault="009849A1" w:rsidP="00C35D93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</w:rPr>
            <w:fldChar w:fldCharType="begin"/>
          </w: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</w:rPr>
            <w:instrText xml:space="preserve"> TOC \o "1-3" \h \z \u </w:instrText>
          </w: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</w:rPr>
            <w:fldChar w:fldCharType="separate"/>
          </w:r>
          <w:hyperlink w:anchor="_Toc135746972" w:history="1"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أ.</w:t>
            </w:r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lang w:bidi="ar-YE"/>
              </w:rPr>
              <w:t xml:space="preserve"> </w:t>
            </w:r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معلومات عامة عن المقرر الدراسي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_Toc135746972 \h </w:instrTex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3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EC1ED9C" w14:textId="73CEE213" w:rsidR="0047284D" w:rsidRPr="004F3D2F" w:rsidRDefault="0047284D" w:rsidP="003266E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3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ب. نواتج التعلم للمقرر واستراتيجيات تدريسها وطرق تقييمها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_Toc135746973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4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0C558D4" w14:textId="0E2D745B" w:rsidR="0047284D" w:rsidRPr="004F3D2F" w:rsidRDefault="0047284D" w:rsidP="0047284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4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ج. موضوعات المقرر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_Toc135746974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5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DEDB115" w14:textId="18BC4C17" w:rsidR="0047284D" w:rsidRPr="004F3D2F" w:rsidRDefault="0047284D" w:rsidP="0047284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5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د. أنشطة تقييم الطلبة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_Toc135746975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5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2AF33F7" w14:textId="7C8122C3" w:rsidR="0047284D" w:rsidRPr="004F3D2F" w:rsidRDefault="0047284D" w:rsidP="003266E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6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ه. مصادر التعلم والمرافق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_Toc135746976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5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669738E" w14:textId="3052318F" w:rsidR="0047284D" w:rsidRPr="004F3D2F" w:rsidRDefault="0047284D" w:rsidP="003266E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7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و. تقويم جودة المقرر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_Toc135746977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6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682ECEB" w14:textId="3B09849E" w:rsidR="0047284D" w:rsidRPr="004F3D2F" w:rsidRDefault="0047284D" w:rsidP="003266E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8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ز. اعتماد التوصيف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_Toc135746978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6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5F60307" w14:textId="77C7E782" w:rsidR="009849A1" w:rsidRPr="004F3D2F" w:rsidRDefault="009849A1" w:rsidP="0047284D">
          <w:pPr>
            <w:bidi/>
            <w:rPr>
              <w:rFonts w:ascii="Sakkal Majalla" w:hAnsi="Sakkal Majalla" w:cs="Sakkal Majalla"/>
            </w:rPr>
          </w:pP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  <w:lang w:val="ar-SA"/>
            </w:rPr>
            <w:fldChar w:fldCharType="end"/>
          </w:r>
        </w:p>
      </w:sdtContent>
    </w:sdt>
    <w:p w14:paraId="55A4358E" w14:textId="352E6DA8" w:rsidR="002D35DE" w:rsidRPr="004F3D2F" w:rsidRDefault="002D35DE" w:rsidP="002761CB">
      <w:pPr>
        <w:pStyle w:val="BasicParagraph"/>
        <w:spacing w:after="567"/>
        <w:rPr>
          <w:rStyle w:val="a"/>
          <w:rFonts w:ascii="Sakkal Majalla" w:hAnsi="Sakkal Majalla" w:cs="Sakkal Majalla"/>
          <w:color w:val="4C3D8E"/>
          <w:rtl/>
        </w:rPr>
      </w:pPr>
    </w:p>
    <w:p w14:paraId="51319574" w14:textId="763F71A8" w:rsidR="003B0D84" w:rsidRPr="004F3D2F" w:rsidRDefault="003B0D84" w:rsidP="002761CB">
      <w:pPr>
        <w:pStyle w:val="BasicParagraph"/>
        <w:spacing w:after="567"/>
        <w:rPr>
          <w:rStyle w:val="a"/>
          <w:rFonts w:ascii="Sakkal Majalla" w:hAnsi="Sakkal Majalla" w:cs="Sakkal Majalla"/>
          <w:color w:val="4C3D8E"/>
          <w:rtl/>
        </w:rPr>
      </w:pPr>
    </w:p>
    <w:p w14:paraId="7AF83729" w14:textId="1F6906EC" w:rsidR="003B0D84" w:rsidRPr="004F3D2F" w:rsidRDefault="003B0D84" w:rsidP="002761CB">
      <w:pPr>
        <w:pStyle w:val="BasicParagraph"/>
        <w:spacing w:after="567"/>
        <w:rPr>
          <w:rStyle w:val="a"/>
          <w:rFonts w:ascii="Sakkal Majalla" w:hAnsi="Sakkal Majalla" w:cs="Sakkal Majalla"/>
          <w:color w:val="4C3D8E"/>
          <w:rtl/>
        </w:rPr>
      </w:pPr>
    </w:p>
    <w:p w14:paraId="1B3B5C49" w14:textId="4F501A1C" w:rsidR="003B0D84" w:rsidRPr="004F3D2F" w:rsidRDefault="003B0D84" w:rsidP="002761CB">
      <w:pPr>
        <w:pStyle w:val="BasicParagraph"/>
        <w:spacing w:after="567"/>
        <w:rPr>
          <w:rStyle w:val="a"/>
          <w:rFonts w:ascii="Sakkal Majalla" w:hAnsi="Sakkal Majalla" w:cs="Sakkal Majalla"/>
          <w:color w:val="4C3D8E"/>
          <w:rtl/>
        </w:rPr>
      </w:pPr>
    </w:p>
    <w:p w14:paraId="6AEFFB6A" w14:textId="16BFF5F6" w:rsidR="001D13E9" w:rsidRPr="004F3D2F" w:rsidRDefault="001D13E9" w:rsidP="001D13E9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0D90CD"/>
          <w:sz w:val="24"/>
          <w:szCs w:val="24"/>
          <w:rtl/>
          <w:lang w:bidi="ar-YE"/>
        </w:rPr>
      </w:pPr>
    </w:p>
    <w:p w14:paraId="5D4B8AA6" w14:textId="77777777" w:rsidR="007074DA" w:rsidRPr="004F3D2F" w:rsidRDefault="007074DA" w:rsidP="007074DA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0D90CD"/>
          <w:sz w:val="24"/>
          <w:szCs w:val="24"/>
          <w:rtl/>
          <w:lang w:bidi="ar-YE"/>
        </w:rPr>
      </w:pPr>
    </w:p>
    <w:p w14:paraId="35885C7B" w14:textId="4B509E0B" w:rsidR="009849A1" w:rsidRPr="004F3D2F" w:rsidRDefault="009849A1">
      <w:pPr>
        <w:rPr>
          <w:rStyle w:val="a"/>
          <w:rFonts w:ascii="Sakkal Majalla" w:hAnsi="Sakkal Majalla" w:cs="Sakkal Majalla"/>
          <w:color w:val="0D90CD"/>
          <w:sz w:val="24"/>
          <w:szCs w:val="24"/>
          <w:rtl/>
          <w:lang w:bidi="ar-YE"/>
        </w:rPr>
      </w:pPr>
      <w:r w:rsidRPr="004F3D2F">
        <w:rPr>
          <w:rStyle w:val="a"/>
          <w:rFonts w:ascii="Sakkal Majalla" w:hAnsi="Sakkal Majalla" w:cs="Sakkal Majalla"/>
          <w:color w:val="0D90CD"/>
          <w:sz w:val="24"/>
          <w:szCs w:val="24"/>
          <w:rtl/>
          <w:lang w:bidi="ar-YE"/>
        </w:rPr>
        <w:br w:type="page"/>
      </w:r>
    </w:p>
    <w:p w14:paraId="31A16AAD" w14:textId="01467511" w:rsidR="005031B0" w:rsidRDefault="00732704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lang w:bidi="ar-YE"/>
        </w:rPr>
      </w:pPr>
      <w:bookmarkStart w:id="18" w:name="_Toc135746972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>أ.</w:t>
      </w:r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lang w:bidi="ar-YE"/>
        </w:rPr>
        <w:t xml:space="preserve"> </w:t>
      </w:r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معلومات عامة عن </w:t>
      </w:r>
      <w:r w:rsidR="004605E1"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المقرر الدراسي</w:t>
      </w:r>
      <w:r w:rsidR="002D4589"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:</w:t>
      </w:r>
      <w:bookmarkEnd w:id="18"/>
    </w:p>
    <w:p w14:paraId="2B36BF35" w14:textId="4287ED2C" w:rsidR="00DD5225" w:rsidRDefault="00D40B5E" w:rsidP="004B4198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</w:rPr>
      </w:pPr>
      <w:r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 xml:space="preserve">1. </w:t>
      </w:r>
      <w:r w:rsidR="00DD5225" w:rsidRPr="00E30386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التعريف بالمقرر الدراسي</w:t>
      </w:r>
      <w:r w:rsidR="00F7395C"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</w:p>
    <w:tbl>
      <w:tblPr>
        <w:tblStyle w:val="GridTable4-Accent11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255"/>
        <w:gridCol w:w="2270"/>
        <w:gridCol w:w="2255"/>
        <w:gridCol w:w="2297"/>
      </w:tblGrid>
      <w:tr w:rsidR="00DD5225" w:rsidRPr="001F1912" w14:paraId="5D1ED5AC" w14:textId="77777777" w:rsidTr="00D40B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C3D8E"/>
          </w:tcPr>
          <w:p w14:paraId="6E520F38" w14:textId="3EF5D769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19" w:name="_Hlk135905091"/>
            <w:r w:rsidRPr="009E611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1. </w:t>
            </w:r>
            <w:r w:rsidRPr="009E6110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الساعات المعتمدة: (</w:t>
            </w:r>
            <w:ins w:id="20" w:author="فيصل طيفور أحمد حاج عمر" w:date="2023-10-06T20:34:00Z">
              <w:r w:rsidR="0064237F">
                <w:rPr>
                  <w:rFonts w:ascii="Sakkal Majalla" w:hAnsi="Sakkal Majalla" w:cs="Sakkal Majalla" w:hint="cs"/>
                  <w:sz w:val="28"/>
                  <w:szCs w:val="28"/>
                  <w:rtl/>
                  <w:lang w:bidi="ar-EG"/>
                </w:rPr>
                <w:t xml:space="preserve"> ساعتـــــــــــــــــــــــــــــــــــــان</w:t>
              </w:r>
            </w:ins>
            <w:r w:rsidRPr="009E6110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DD5225" w:rsidRPr="001F1912" w14:paraId="00C78E46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02F80AEB" w14:textId="77777777" w:rsidR="00DD5225" w:rsidRPr="009E6110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DD5225" w:rsidRPr="001F1912" w14:paraId="479F4B2C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02A9D00E" w14:textId="77777777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  <w:lang w:bidi="ar-EG"/>
              </w:rPr>
              <w:t xml:space="preserve">2. </w:t>
            </w:r>
            <w:r w:rsidRPr="00C5703B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  <w:t>نوع المقرر</w:t>
            </w:r>
          </w:p>
        </w:tc>
      </w:tr>
      <w:tr w:rsidR="00D40B5E" w:rsidRPr="001F1912" w14:paraId="69A864A1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4C3D8E"/>
          </w:tcPr>
          <w:p w14:paraId="4513B680" w14:textId="77777777" w:rsidR="00DD5225" w:rsidRPr="005A0806" w:rsidRDefault="00DD5225" w:rsidP="006E1F96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5A0806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  <w:lang w:bidi="ar-EG"/>
              </w:rPr>
              <w:t>أ-</w:t>
            </w:r>
          </w:p>
        </w:tc>
        <w:tc>
          <w:tcPr>
            <w:tcW w:w="2241" w:type="dxa"/>
            <w:shd w:val="clear" w:color="auto" w:fill="F2F2F2" w:themeFill="background1" w:themeFillShade="F2"/>
          </w:tcPr>
          <w:p w14:paraId="204D358D" w14:textId="77777777" w:rsidR="00DD5225" w:rsidRPr="005A0806" w:rsidRDefault="00B40659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color w:val="000000" w:themeColor="text1"/>
                  <w:sz w:val="24"/>
                  <w:szCs w:val="24"/>
                  <w:rtl/>
                </w:rPr>
                <w:id w:val="198311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متطلب جامعة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56" w:type="dxa"/>
            <w:shd w:val="clear" w:color="auto" w:fill="F2F2F2" w:themeFill="background1" w:themeFillShade="F2"/>
          </w:tcPr>
          <w:p w14:paraId="4D0C2F06" w14:textId="77777777" w:rsidR="00DD5225" w:rsidRPr="005A0806" w:rsidRDefault="00B40659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163714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متطلب كلية 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2241" w:type="dxa"/>
            <w:shd w:val="clear" w:color="auto" w:fill="F2F2F2" w:themeFill="background1" w:themeFillShade="F2"/>
          </w:tcPr>
          <w:p w14:paraId="6774D9FC" w14:textId="77777777" w:rsidR="00DD5225" w:rsidRPr="005A0806" w:rsidRDefault="00B40659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136601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متطلب تخصص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2276" w:type="dxa"/>
            <w:shd w:val="clear" w:color="auto" w:fill="F2F2F2" w:themeFill="background1" w:themeFillShade="F2"/>
          </w:tcPr>
          <w:p w14:paraId="08DB8C77" w14:textId="77777777" w:rsidR="00DD5225" w:rsidRPr="005A0806" w:rsidRDefault="00B40659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-9725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متطلب مسار</w:t>
            </w:r>
          </w:p>
        </w:tc>
      </w:tr>
      <w:tr w:rsidR="00DD5225" w:rsidRPr="001F1912" w14:paraId="05D2821A" w14:textId="77777777" w:rsidTr="00D40B5E">
        <w:trPr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4C3D8E"/>
          </w:tcPr>
          <w:p w14:paraId="7C29658D" w14:textId="77777777" w:rsidR="00DD5225" w:rsidRPr="005A0806" w:rsidRDefault="00DD5225" w:rsidP="006E1F96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5A0806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  <w:lang w:bidi="ar-EG"/>
              </w:rPr>
              <w:t>ب-</w:t>
            </w:r>
          </w:p>
        </w:tc>
        <w:tc>
          <w:tcPr>
            <w:tcW w:w="4511" w:type="dxa"/>
            <w:gridSpan w:val="2"/>
            <w:shd w:val="clear" w:color="auto" w:fill="F2F2F2" w:themeFill="background1" w:themeFillShade="F2"/>
          </w:tcPr>
          <w:p w14:paraId="5B29D618" w14:textId="34E4F96F" w:rsidR="00DD5225" w:rsidRPr="005A0806" w:rsidRDefault="00B40659" w:rsidP="006E1F96">
            <w:pPr>
              <w:shd w:val="clear" w:color="auto" w:fill="F2F2F2" w:themeFill="background1" w:themeFillShade="F2"/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color w:val="000000" w:themeColor="text1"/>
                  <w:sz w:val="24"/>
                  <w:szCs w:val="24"/>
                  <w:rtl/>
                </w:rPr>
                <w:id w:val="90820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ins w:id="21" w:author="فيصل طيفور أحمد حاج عمر" w:date="2023-10-06T20:34:00Z">
                  <w:r w:rsidR="0064237F">
                    <w:rPr>
                      <w:rFonts w:ascii="MS Gothic" w:eastAsia="MS Gothic" w:hAnsi="MS Gothic" w:cs="Segoe UI Symbol" w:hint="eastAsia"/>
                      <w:color w:val="000000" w:themeColor="text1"/>
                      <w:sz w:val="24"/>
                      <w:szCs w:val="24"/>
                      <w:rtl/>
                    </w:rPr>
                    <w:t>☒</w:t>
                  </w:r>
                </w:ins>
                <w:del w:id="22" w:author="فيصل طيفور أحمد حاج عمر" w:date="2023-10-06T20:34:00Z">
                  <w:r w:rsidR="00DD5225" w:rsidRPr="005A0806" w:rsidDel="0064237F">
                    <w:rPr>
                      <w:rFonts w:ascii="Segoe UI Symbol" w:hAnsi="Segoe UI Symbol" w:cs="Segoe UI Symbol" w:hint="cs"/>
                      <w:color w:val="000000" w:themeColor="text1"/>
                      <w:sz w:val="24"/>
                      <w:szCs w:val="24"/>
                      <w:rtl/>
                    </w:rPr>
                    <w:delText>☐</w:delText>
                  </w:r>
                </w:del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إجباري</w:t>
            </w:r>
          </w:p>
        </w:tc>
        <w:tc>
          <w:tcPr>
            <w:tcW w:w="4531" w:type="dxa"/>
            <w:gridSpan w:val="2"/>
            <w:shd w:val="clear" w:color="auto" w:fill="F2F2F2" w:themeFill="background1" w:themeFillShade="F2"/>
          </w:tcPr>
          <w:p w14:paraId="6F074AEE" w14:textId="77777777" w:rsidR="00DD5225" w:rsidRPr="005A0806" w:rsidRDefault="00B40659" w:rsidP="006E1F96">
            <w:pPr>
              <w:shd w:val="clear" w:color="auto" w:fill="F2F2F2" w:themeFill="background1" w:themeFillShade="F2"/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126465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اختياري 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     </w:t>
            </w:r>
          </w:p>
        </w:tc>
      </w:tr>
      <w:tr w:rsidR="00DD5225" w:rsidRPr="001F1912" w14:paraId="6211ED82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77D5D9D0" w14:textId="7C8DE278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9E611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3. </w:t>
            </w:r>
            <w:r w:rsidRPr="00782108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السنة / المستوى الذي يقدم فيه المقرر</w:t>
            </w:r>
            <w:r w:rsidRPr="009E611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:</w:t>
            </w: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 ( </w:t>
            </w:r>
            <w:ins w:id="23" w:author="فيصل طيفور أحمد حاج عمر" w:date="2023-10-06T20:35:00Z">
              <w:r w:rsidR="0064237F">
                <w:rPr>
                  <w:rFonts w:ascii="Sakkal Majalla" w:hAnsi="Sakkal Majalla" w:cs="Sakkal Majalla" w:hint="cs"/>
                  <w:color w:val="FFFFFF" w:themeColor="background1"/>
                  <w:sz w:val="28"/>
                  <w:szCs w:val="28"/>
                  <w:rtl/>
                </w:rPr>
                <w:t>الثـــــــــــــــــــــــــــــــــــــــــــــــــــــــــــــــاني</w:t>
              </w:r>
            </w:ins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)</w:t>
            </w:r>
          </w:p>
        </w:tc>
      </w:tr>
      <w:tr w:rsidR="00DD5225" w:rsidRPr="001F1912" w14:paraId="52194C9B" w14:textId="77777777" w:rsidTr="00D40B5E">
        <w:trPr>
          <w:trHeight w:val="384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64D17242" w14:textId="77777777" w:rsidR="00DD5225" w:rsidRPr="001F03FF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4. </w:t>
            </w:r>
            <w:r w:rsidRPr="001F03F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الوصف العام للمقرر</w:t>
            </w:r>
          </w:p>
        </w:tc>
      </w:tr>
      <w:tr w:rsidR="00DD5225" w:rsidRPr="001F1912" w14:paraId="08671E3F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2F9CAF1A" w14:textId="496D4DB2" w:rsidR="00DD5225" w:rsidRPr="00782108" w:rsidRDefault="0064237F" w:rsidP="0064237F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ins w:id="24" w:author="فيصل طيفور أحمد حاج عمر" w:date="2023-10-06T20:36:00Z">
              <w:r w:rsidRPr="0064237F">
                <w:rPr>
                  <w:rFonts w:ascii="Sakkal Majalla" w:hAnsi="Sakkal Majalla" w:cs="Sakkal Majalla" w:hint="cs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 xml:space="preserve">يتناول المقرر  </w:t>
              </w:r>
              <w:r w:rsidRPr="0064237F">
                <w:rPr>
                  <w:rFonts w:ascii="Sakkal Majalla" w:hAnsi="Sakkal Majalla" w:cs="Sakkal Majalla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>الاستدلال وأنواعه</w:t>
              </w:r>
              <w:r w:rsidRPr="0064237F">
                <w:rPr>
                  <w:rFonts w:ascii="Sakkal Majalla" w:hAnsi="Sakkal Majalla" w:cs="Sakkal Majalla" w:hint="cs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>،</w:t>
              </w:r>
              <w:r w:rsidRPr="0064237F">
                <w:rPr>
                  <w:rFonts w:ascii="Sakkal Majalla" w:hAnsi="Sakkal Majalla" w:cs="Sakkal Majalla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 xml:space="preserve"> </w:t>
              </w:r>
              <w:r w:rsidRPr="0064237F">
                <w:rPr>
                  <w:rFonts w:ascii="Sakkal Majalla" w:hAnsi="Sakkal Majalla" w:cs="Sakkal Majalla" w:hint="cs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>وطرق الوصول إلى الحكم الشرعي عن</w:t>
              </w:r>
              <w:r w:rsidRPr="0064237F">
                <w:rPr>
                  <w:rFonts w:ascii="Sakkal Majalla" w:hAnsi="Sakkal Majalla" w:cs="Sakkal Majalla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 xml:space="preserve"> </w:t>
              </w:r>
              <w:r w:rsidRPr="0064237F">
                <w:rPr>
                  <w:rFonts w:ascii="Sakkal Majalla" w:hAnsi="Sakkal Majalla" w:cs="Sakkal Majalla" w:hint="cs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 xml:space="preserve">طريق </w:t>
              </w:r>
              <w:r w:rsidRPr="0064237F">
                <w:rPr>
                  <w:rFonts w:ascii="Sakkal Majalla" w:hAnsi="Sakkal Majalla" w:cs="Sakkal Majalla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>الاستدلال اللغوي</w:t>
              </w:r>
              <w:r w:rsidRPr="0064237F">
                <w:rPr>
                  <w:rFonts w:ascii="Sakkal Majalla" w:hAnsi="Sakkal Majalla" w:cs="Sakkal Majalla" w:hint="cs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 xml:space="preserve"> والعقلي، و</w:t>
              </w:r>
              <w:r w:rsidRPr="0064237F">
                <w:rPr>
                  <w:rFonts w:ascii="Sakkal Majalla" w:hAnsi="Sakkal Majalla" w:cs="Sakkal Majalla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>الاستدلال بالأدلة المقاصدية</w:t>
              </w:r>
              <w:r w:rsidRPr="0064237F">
                <w:rPr>
                  <w:rFonts w:ascii="Sakkal Majalla" w:hAnsi="Sakkal Majalla" w:cs="Sakkal Majalla" w:hint="cs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>، و</w:t>
              </w:r>
              <w:r w:rsidRPr="0064237F">
                <w:rPr>
                  <w:rFonts w:ascii="Sakkal Majalla" w:hAnsi="Sakkal Majalla" w:cs="Sakkal Majalla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>الأدلة الاستئناسية أو الرديفة أو الترجيحية</w:t>
              </w:r>
              <w:r w:rsidRPr="0064237F">
                <w:rPr>
                  <w:rFonts w:ascii="Sakkal Majalla" w:hAnsi="Sakkal Majalla" w:cs="Sakkal Majalla" w:hint="cs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>، و</w:t>
              </w:r>
              <w:r w:rsidRPr="0064237F">
                <w:rPr>
                  <w:rFonts w:ascii="Sakkal Majalla" w:hAnsi="Sakkal Majalla" w:cs="Sakkal Majalla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>الاستدلال بالأدلة الكلية والأدلة الجزئية</w:t>
              </w:r>
              <w:r w:rsidRPr="0064237F">
                <w:rPr>
                  <w:rFonts w:ascii="Sakkal Majalla" w:hAnsi="Sakkal Majalla" w:cs="Sakkal Majalla" w:hint="cs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>.</w:t>
              </w:r>
            </w:ins>
          </w:p>
          <w:p w14:paraId="28F6354A" w14:textId="77777777" w:rsidR="00DD5225" w:rsidRPr="009E6110" w:rsidRDefault="00DD5225" w:rsidP="006E1F96">
            <w:pPr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DD5225" w:rsidRPr="001F1912" w14:paraId="5513A08E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76FFF980" w14:textId="77777777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bookmarkStart w:id="25" w:name="_Hlk511560069"/>
            <w:r w:rsidRPr="009E611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5- </w:t>
            </w:r>
            <w:r w:rsidRPr="001F03F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المتطلبات السابقة لهذا المقرر </w:t>
            </w:r>
            <w:r w:rsidRPr="001F03FF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8"/>
                <w:szCs w:val="28"/>
                <w:vertAlign w:val="subscript"/>
                <w:rtl/>
              </w:rPr>
              <w:t>(إن وجدت)</w:t>
            </w:r>
          </w:p>
        </w:tc>
      </w:tr>
      <w:bookmarkEnd w:id="25"/>
      <w:tr w:rsidR="00DD5225" w:rsidRPr="001F1912" w14:paraId="19A35B5C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6D034791" w14:textId="2EB508E6" w:rsidR="00DD5225" w:rsidRPr="009E6110" w:rsidRDefault="0064237F" w:rsidP="0064237F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ins w:id="26" w:author="فيصل طيفور أحمد حاج عمر" w:date="2023-10-06T20:35:00Z">
              <w:r w:rsidRPr="0064237F">
                <w:rPr>
                  <w:rFonts w:ascii="Sakkal Majalla" w:hAnsi="Sakkal Majalla" w:cs="Sakkal Majalla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>الأدلة الشرعية (614 أصل)</w:t>
              </w:r>
            </w:ins>
          </w:p>
          <w:p w14:paraId="31DD79AA" w14:textId="77777777" w:rsidR="00DD5225" w:rsidRPr="009E6110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  <w:p w14:paraId="18914F7E" w14:textId="77777777" w:rsidR="00DD5225" w:rsidRPr="009E6110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DD5225" w:rsidRPr="001F1912" w14:paraId="0343013F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2AF48FF2" w14:textId="77777777" w:rsidR="00DD5225" w:rsidRPr="00DF1E19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DF1E19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6- </w:t>
            </w:r>
            <w:r w:rsidRPr="00DF1E19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المتطلبات المتزامنة مع هذا المقرر (إن وجدت)</w:t>
            </w:r>
          </w:p>
        </w:tc>
      </w:tr>
      <w:tr w:rsidR="00DD5225" w:rsidRPr="001F1912" w14:paraId="02EA920C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3C93888E" w14:textId="5806235E" w:rsidR="00DD5225" w:rsidRPr="009E6110" w:rsidRDefault="0064237F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ins w:id="27" w:author="فيصل طيفور أحمد حاج عمر" w:date="2023-10-06T20:35:00Z">
              <w:r>
                <w:rPr>
                  <w:rFonts w:ascii="Sakkal Majalla" w:hAnsi="Sakkal Majalla" w:cs="Sakkal Majalla" w:hint="cs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 xml:space="preserve">لا </w:t>
              </w:r>
            </w:ins>
            <w:ins w:id="28" w:author="فيصل طيفور أحمد حاج عمر" w:date="2023-10-06T20:36:00Z">
              <w:r>
                <w:rPr>
                  <w:rFonts w:ascii="Sakkal Majalla" w:hAnsi="Sakkal Majalla" w:cs="Sakkal Majalla" w:hint="cs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>توجد</w:t>
              </w:r>
            </w:ins>
          </w:p>
        </w:tc>
      </w:tr>
      <w:tr w:rsidR="00DD5225" w:rsidRPr="001F1912" w14:paraId="7DD6F62E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7BF19466" w14:textId="77777777" w:rsidR="00DD5225" w:rsidRPr="00DF1E19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DF1E19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7. الهدف الرئيس للمقرر</w:t>
            </w:r>
          </w:p>
        </w:tc>
      </w:tr>
      <w:tr w:rsidR="00DD5225" w:rsidRPr="001F1912" w14:paraId="6D70C1BD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2A9DD61C" w14:textId="77777777" w:rsidR="0064237F" w:rsidRPr="0064237F" w:rsidRDefault="0064237F" w:rsidP="0064237F">
            <w:pPr>
              <w:shd w:val="clear" w:color="auto" w:fill="F2F2F2" w:themeFill="background1" w:themeFillShade="F2"/>
              <w:bidi/>
              <w:jc w:val="lowKashida"/>
              <w:rPr>
                <w:ins w:id="29" w:author="فيصل طيفور أحمد حاج عمر" w:date="2023-10-06T20:36:00Z"/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ins w:id="30" w:author="فيصل طيفور أحمد حاج عمر" w:date="2023-10-06T20:36:00Z">
              <w:r w:rsidRPr="0064237F">
                <w:rPr>
                  <w:rFonts w:ascii="Sakkal Majalla" w:hAnsi="Sakkal Majalla" w:cs="Sakkal Majalla" w:hint="cs"/>
                  <w:color w:val="000000" w:themeColor="text1"/>
                  <w:sz w:val="28"/>
                  <w:szCs w:val="28"/>
                  <w:rtl/>
                </w:rPr>
                <w:t>يهدف المقرر إلى تعريف</w:t>
              </w:r>
              <w:r w:rsidRPr="0064237F">
                <w:rPr>
                  <w:rFonts w:ascii="Sakkal Majalla" w:hAnsi="Sakkal Majalla" w:cs="Sakkal Majalla"/>
                  <w:color w:val="000000" w:themeColor="text1"/>
                  <w:sz w:val="28"/>
                  <w:szCs w:val="28"/>
                  <w:rtl/>
                </w:rPr>
                <w:t xml:space="preserve"> </w:t>
              </w:r>
              <w:r w:rsidRPr="0064237F">
                <w:rPr>
                  <w:rFonts w:ascii="Sakkal Majalla" w:hAnsi="Sakkal Majalla" w:cs="Sakkal Majalla" w:hint="cs"/>
                  <w:color w:val="000000" w:themeColor="text1"/>
                  <w:sz w:val="28"/>
                  <w:szCs w:val="28"/>
                  <w:rtl/>
                </w:rPr>
                <w:t>الطالب با</w:t>
              </w:r>
              <w:r w:rsidRPr="0064237F">
                <w:rPr>
                  <w:rFonts w:ascii="Sakkal Majalla" w:hAnsi="Sakkal Majalla" w:cs="Sakkal Majalla"/>
                  <w:color w:val="000000" w:themeColor="text1"/>
                  <w:sz w:val="28"/>
                  <w:szCs w:val="28"/>
                  <w:rtl/>
                </w:rPr>
                <w:t xml:space="preserve">لاستدلال وأنواعه </w:t>
              </w:r>
              <w:r w:rsidRPr="0064237F">
                <w:rPr>
                  <w:rFonts w:ascii="Sakkal Majalla" w:hAnsi="Sakkal Majalla" w:cs="Sakkal Majalla" w:hint="cs"/>
                  <w:color w:val="000000" w:themeColor="text1"/>
                  <w:sz w:val="28"/>
                  <w:szCs w:val="28"/>
                  <w:rtl/>
                </w:rPr>
                <w:t>و وكيفية الاستدلال</w:t>
              </w:r>
              <w:r w:rsidRPr="0064237F">
                <w:rPr>
                  <w:rFonts w:ascii="Sakkal Majalla" w:hAnsi="Sakkal Majalla" w:cs="Sakkal Majalla"/>
                  <w:color w:val="000000" w:themeColor="text1"/>
                  <w:sz w:val="28"/>
                  <w:szCs w:val="28"/>
                  <w:rtl/>
                </w:rPr>
                <w:t xml:space="preserve"> بالأدلة المقاصدية</w:t>
              </w:r>
              <w:r w:rsidRPr="0064237F">
                <w:rPr>
                  <w:rFonts w:ascii="Sakkal Majalla" w:hAnsi="Sakkal Majalla" w:cs="Sakkal Majalla" w:hint="cs"/>
                  <w:color w:val="000000" w:themeColor="text1"/>
                  <w:sz w:val="28"/>
                  <w:szCs w:val="28"/>
                  <w:rtl/>
                </w:rPr>
                <w:t xml:space="preserve"> واللغوية</w:t>
              </w:r>
              <w:r w:rsidRPr="0064237F">
                <w:rPr>
                  <w:rFonts w:ascii="Sakkal Majalla" w:hAnsi="Sakkal Majalla" w:cs="Sakkal Majalla"/>
                  <w:color w:val="000000" w:themeColor="text1"/>
                  <w:sz w:val="28"/>
                  <w:szCs w:val="28"/>
                  <w:rtl/>
                </w:rPr>
                <w:t xml:space="preserve"> </w:t>
              </w:r>
              <w:r w:rsidRPr="0064237F">
                <w:rPr>
                  <w:rFonts w:ascii="Sakkal Majalla" w:hAnsi="Sakkal Majalla" w:cs="Sakkal Majalla" w:hint="cs"/>
                  <w:color w:val="000000" w:themeColor="text1"/>
                  <w:sz w:val="28"/>
                  <w:szCs w:val="28"/>
                  <w:rtl/>
                </w:rPr>
                <w:t>و</w:t>
              </w:r>
              <w:r w:rsidRPr="0064237F">
                <w:rPr>
                  <w:rFonts w:ascii="Sakkal Majalla" w:hAnsi="Sakkal Majalla" w:cs="Sakkal Majalla"/>
                  <w:color w:val="000000" w:themeColor="text1"/>
                  <w:sz w:val="28"/>
                  <w:szCs w:val="28"/>
                  <w:rtl/>
                </w:rPr>
                <w:t>العقلية للأحكام الشرعية</w:t>
              </w:r>
              <w:r w:rsidRPr="0064237F">
                <w:rPr>
                  <w:rFonts w:ascii="Sakkal Majalla" w:hAnsi="Sakkal Majalla" w:cs="Sakkal Majalla" w:hint="cs"/>
                  <w:color w:val="000000" w:themeColor="text1"/>
                  <w:sz w:val="28"/>
                  <w:szCs w:val="28"/>
                  <w:rtl/>
                </w:rPr>
                <w:t xml:space="preserve">، وكيف </w:t>
              </w:r>
              <w:r w:rsidRPr="0064237F">
                <w:rPr>
                  <w:rFonts w:ascii="Sakkal Majalla" w:hAnsi="Sakkal Majalla" w:cs="Sakkal Majalla"/>
                  <w:color w:val="000000" w:themeColor="text1"/>
                  <w:sz w:val="28"/>
                  <w:szCs w:val="28"/>
                  <w:rtl/>
                </w:rPr>
                <w:t>يستفيد من الأدلة الاستئناسية والرديفة في استنباط الأحكام والترجيح بين الأقوال</w:t>
              </w:r>
              <w:r w:rsidRPr="0064237F">
                <w:rPr>
                  <w:rFonts w:ascii="Sakkal Majalla" w:hAnsi="Sakkal Majalla" w:cs="Sakkal Majalla" w:hint="cs"/>
                  <w:color w:val="000000" w:themeColor="text1"/>
                  <w:sz w:val="28"/>
                  <w:szCs w:val="28"/>
                  <w:rtl/>
                </w:rPr>
                <w:t>،</w:t>
              </w:r>
              <w:r w:rsidRPr="0064237F">
                <w:rPr>
                  <w:rFonts w:ascii="Sakkal Majalla" w:hAnsi="Sakkal Majalla" w:cs="Sakkal Majalla"/>
                  <w:color w:val="000000" w:themeColor="text1"/>
                  <w:sz w:val="28"/>
                  <w:szCs w:val="28"/>
                  <w:rtl/>
                </w:rPr>
                <w:t xml:space="preserve"> </w:t>
              </w:r>
              <w:r w:rsidRPr="0064237F">
                <w:rPr>
                  <w:rFonts w:ascii="Sakkal Majalla" w:hAnsi="Sakkal Majalla" w:cs="Sakkal Majalla" w:hint="cs"/>
                  <w:color w:val="000000" w:themeColor="text1"/>
                  <w:sz w:val="28"/>
                  <w:szCs w:val="28"/>
                  <w:rtl/>
                </w:rPr>
                <w:t xml:space="preserve">وأن </w:t>
              </w:r>
              <w:r w:rsidRPr="0064237F">
                <w:rPr>
                  <w:rFonts w:ascii="Sakkal Majalla" w:hAnsi="Sakkal Majalla" w:cs="Sakkal Majalla"/>
                  <w:color w:val="000000" w:themeColor="text1"/>
                  <w:sz w:val="28"/>
                  <w:szCs w:val="28"/>
                  <w:rtl/>
                </w:rPr>
                <w:t>يوازن بين الأدلة الكلية والأدلة الجزئية عند التعارض.</w:t>
              </w:r>
            </w:ins>
          </w:p>
          <w:p w14:paraId="3AAF2D7C" w14:textId="77777777" w:rsidR="00DD5225" w:rsidRPr="0064237F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bookmarkEnd w:id="19"/>
    </w:tbl>
    <w:p w14:paraId="42732485" w14:textId="77777777" w:rsidR="0012733C" w:rsidRPr="00CE77C2" w:rsidRDefault="0012733C" w:rsidP="0012733C">
      <w:pPr>
        <w:bidi/>
        <w:rPr>
          <w:sz w:val="8"/>
          <w:szCs w:val="8"/>
          <w:lang w:bidi="ar-YE"/>
        </w:rPr>
      </w:pPr>
    </w:p>
    <w:p w14:paraId="394D414F" w14:textId="0F3B4E70" w:rsidR="004B4198" w:rsidRPr="00DF1E19" w:rsidRDefault="00D40B5E" w:rsidP="004B4198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"/>
          <w:rFonts w:ascii="Sakkal Majalla" w:hAnsi="Sakkal Majalla" w:cs="Sakkal Majalla"/>
          <w:color w:val="52B5C2"/>
          <w:sz w:val="28"/>
          <w:szCs w:val="28"/>
          <w:lang w:bidi="ar-YE"/>
        </w:rPr>
      </w:pPr>
      <w:r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</w:rPr>
        <w:t>2</w:t>
      </w:r>
      <w:r w:rsidR="004B4198"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.</w:t>
      </w:r>
      <w:r w:rsidR="004B4198" w:rsidRPr="00171C6C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 نمط التعليم</w:t>
      </w:r>
      <w:r w:rsidR="00F7395C"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3523"/>
        <w:gridCol w:w="2621"/>
        <w:gridCol w:w="2622"/>
      </w:tblGrid>
      <w:tr w:rsidR="004B4198" w:rsidRPr="000E4058" w14:paraId="3F6CE4A1" w14:textId="77777777" w:rsidTr="006E1F96">
        <w:trPr>
          <w:tblHeader/>
          <w:tblCellSpacing w:w="7" w:type="dxa"/>
          <w:jc w:val="center"/>
        </w:trPr>
        <w:tc>
          <w:tcPr>
            <w:tcW w:w="845" w:type="dxa"/>
            <w:shd w:val="clear" w:color="auto" w:fill="4C3D8E"/>
            <w:vAlign w:val="center"/>
          </w:tcPr>
          <w:p w14:paraId="63CF3D21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3509" w:type="dxa"/>
            <w:shd w:val="clear" w:color="auto" w:fill="4C3D8E"/>
            <w:vAlign w:val="center"/>
          </w:tcPr>
          <w:p w14:paraId="2068F521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نمط التعليم</w:t>
            </w:r>
          </w:p>
        </w:tc>
        <w:tc>
          <w:tcPr>
            <w:tcW w:w="2607" w:type="dxa"/>
            <w:shd w:val="clear" w:color="auto" w:fill="4C3D8E"/>
            <w:vAlign w:val="center"/>
          </w:tcPr>
          <w:p w14:paraId="7590BA2B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التدريسية</w:t>
            </w:r>
          </w:p>
        </w:tc>
        <w:tc>
          <w:tcPr>
            <w:tcW w:w="2601" w:type="dxa"/>
            <w:shd w:val="clear" w:color="auto" w:fill="4C3D8E"/>
            <w:vAlign w:val="center"/>
          </w:tcPr>
          <w:p w14:paraId="4C42F2E4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النسبة </w:t>
            </w:r>
          </w:p>
        </w:tc>
      </w:tr>
      <w:tr w:rsidR="004B4198" w:rsidRPr="000E4058" w14:paraId="522D77D9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4F8BB91F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14:paraId="3E49C2CA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تعليم اعتيادي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2EC281C5" w14:textId="39173E8E" w:rsidR="004B4198" w:rsidRPr="00CE77C2" w:rsidRDefault="0064237F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31" w:author="فيصل طيفور أحمد حاج عمر" w:date="2023-10-06T20:37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15</w:t>
              </w:r>
            </w:ins>
          </w:p>
        </w:tc>
        <w:tc>
          <w:tcPr>
            <w:tcW w:w="2601" w:type="dxa"/>
            <w:shd w:val="clear" w:color="auto" w:fill="F2F2F2" w:themeFill="background1" w:themeFillShade="F2"/>
            <w:vAlign w:val="center"/>
          </w:tcPr>
          <w:p w14:paraId="76F939DB" w14:textId="38BE3DCB" w:rsidR="004B4198" w:rsidRPr="00CE77C2" w:rsidRDefault="0064237F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32" w:author="فيصل طيفور أحمد حاج عمر" w:date="2023-10-06T20:38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50%</w:t>
              </w:r>
            </w:ins>
          </w:p>
        </w:tc>
      </w:tr>
      <w:tr w:rsidR="004B4198" w:rsidRPr="000E4058" w14:paraId="3484E927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355BB240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E405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14:paraId="19D202BD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التعليم الإلكتروني</w:t>
            </w:r>
          </w:p>
        </w:tc>
        <w:tc>
          <w:tcPr>
            <w:tcW w:w="2607" w:type="dxa"/>
            <w:shd w:val="clear" w:color="auto" w:fill="D9D9D9" w:themeFill="background1" w:themeFillShade="D9"/>
            <w:vAlign w:val="center"/>
          </w:tcPr>
          <w:p w14:paraId="28BFDD0F" w14:textId="6B569F82" w:rsidR="004B4198" w:rsidRPr="00CE77C2" w:rsidRDefault="0064237F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33" w:author="فيصل طيفور أحمد حاج عمر" w:date="2023-10-06T20:37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5</w:t>
              </w:r>
            </w:ins>
          </w:p>
        </w:tc>
        <w:tc>
          <w:tcPr>
            <w:tcW w:w="2601" w:type="dxa"/>
            <w:shd w:val="clear" w:color="auto" w:fill="D9D9D9" w:themeFill="background1" w:themeFillShade="D9"/>
            <w:vAlign w:val="center"/>
          </w:tcPr>
          <w:p w14:paraId="63905E77" w14:textId="2D3A39FB" w:rsidR="004B4198" w:rsidRPr="00CE77C2" w:rsidRDefault="0064237F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34" w:author="فيصل طيفور أحمد حاج عمر" w:date="2023-10-06T20:38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16%</w:t>
              </w:r>
            </w:ins>
          </w:p>
        </w:tc>
      </w:tr>
      <w:tr w:rsidR="004B4198" w:rsidRPr="000E4058" w14:paraId="25FF3D47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69F1428D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14:paraId="6792FCB4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التعليم المدمج </w:t>
            </w:r>
          </w:p>
          <w:p w14:paraId="0CF56B4C" w14:textId="77777777" w:rsidR="004B4198" w:rsidRPr="00CE77C2" w:rsidRDefault="004B4198" w:rsidP="004B4198">
            <w:pPr>
              <w:pStyle w:val="ListParagraph"/>
              <w:numPr>
                <w:ilvl w:val="0"/>
                <w:numId w:val="31"/>
              </w:num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التعليم الاعتيادي </w:t>
            </w:r>
          </w:p>
          <w:p w14:paraId="3E21F749" w14:textId="77777777" w:rsidR="004B4198" w:rsidRPr="00CE77C2" w:rsidRDefault="004B4198" w:rsidP="004B4198">
            <w:pPr>
              <w:pStyle w:val="ListParagraph"/>
              <w:numPr>
                <w:ilvl w:val="0"/>
                <w:numId w:val="31"/>
              </w:num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lastRenderedPageBreak/>
              <w:t>التعليم الإلكتروني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38187998" w14:textId="45C8466B" w:rsidR="004B4198" w:rsidRPr="00CE77C2" w:rsidRDefault="0064237F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35" w:author="فيصل طيفور أحمد حاج عمر" w:date="2023-10-06T20:37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lastRenderedPageBreak/>
                <w:t>5</w:t>
              </w:r>
            </w:ins>
          </w:p>
        </w:tc>
        <w:tc>
          <w:tcPr>
            <w:tcW w:w="2601" w:type="dxa"/>
            <w:shd w:val="clear" w:color="auto" w:fill="F2F2F2" w:themeFill="background1" w:themeFillShade="F2"/>
            <w:vAlign w:val="center"/>
          </w:tcPr>
          <w:p w14:paraId="1DFDA066" w14:textId="2CF01CB5" w:rsidR="004B4198" w:rsidRPr="00CE77C2" w:rsidRDefault="0064237F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36" w:author="فيصل طيفور أحمد حاج عمر" w:date="2023-10-06T20:38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16%</w:t>
              </w:r>
            </w:ins>
          </w:p>
        </w:tc>
      </w:tr>
      <w:tr w:rsidR="004B4198" w:rsidRPr="000E4058" w14:paraId="667D7506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4BDE8690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E405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14:paraId="32DD1DE0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التعليم عن بعد </w:t>
            </w:r>
          </w:p>
        </w:tc>
        <w:tc>
          <w:tcPr>
            <w:tcW w:w="2607" w:type="dxa"/>
            <w:shd w:val="clear" w:color="auto" w:fill="D9D9D9" w:themeFill="background1" w:themeFillShade="D9"/>
            <w:vAlign w:val="center"/>
          </w:tcPr>
          <w:p w14:paraId="67CFF2DD" w14:textId="5283C49C" w:rsidR="004B4198" w:rsidRPr="00CE77C2" w:rsidRDefault="0064237F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37" w:author="فيصل طيفور أحمد حاج عمر" w:date="2023-10-06T20:38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5</w:t>
              </w:r>
            </w:ins>
          </w:p>
        </w:tc>
        <w:tc>
          <w:tcPr>
            <w:tcW w:w="2601" w:type="dxa"/>
            <w:shd w:val="clear" w:color="auto" w:fill="D9D9D9" w:themeFill="background1" w:themeFillShade="D9"/>
            <w:vAlign w:val="center"/>
          </w:tcPr>
          <w:p w14:paraId="2FA4F5FB" w14:textId="54A08DE3" w:rsidR="004B4198" w:rsidRPr="00CE77C2" w:rsidRDefault="0064237F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38" w:author="فيصل طيفور أحمد حاج عمر" w:date="2023-10-06T20:38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16%</w:t>
              </w:r>
            </w:ins>
          </w:p>
        </w:tc>
      </w:tr>
    </w:tbl>
    <w:p w14:paraId="75FF5506" w14:textId="77777777" w:rsidR="004B4198" w:rsidRPr="005A0806" w:rsidRDefault="004B4198" w:rsidP="004B4198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4C3D8E"/>
          <w:sz w:val="6"/>
          <w:szCs w:val="6"/>
          <w:lang w:bidi="ar-EG"/>
        </w:rPr>
      </w:pPr>
    </w:p>
    <w:p w14:paraId="2B2CE322" w14:textId="65381AD0" w:rsidR="006C0DCE" w:rsidRPr="004F3D2F" w:rsidRDefault="00D40B5E" w:rsidP="00A46F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ascii="Sakkal Majalla" w:hAnsi="Sakkal Majalla" w:cs="Sakkal Majalla"/>
          <w:b/>
          <w:bCs/>
          <w:sz w:val="24"/>
          <w:szCs w:val="24"/>
          <w:lang w:bidi="ar-EG"/>
        </w:rPr>
      </w:pPr>
      <w:r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3</w:t>
      </w:r>
      <w:r w:rsidR="006C0DCE"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. </w:t>
      </w:r>
      <w:r w:rsidR="00A46F7E"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الساعات التدريسية</w:t>
      </w:r>
      <w:r w:rsidR="00F7395C"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  <w:r w:rsidR="00A46F7E" w:rsidRPr="004F3D2F" w:rsidDel="00A46F7E">
        <w:rPr>
          <w:rStyle w:val="a"/>
          <w:rFonts w:ascii="Sakkal Majalla" w:hAnsi="Sakkal Majalla" w:cs="Sakkal Majalla"/>
          <w:color w:val="52B5C2"/>
          <w:sz w:val="28"/>
          <w:szCs w:val="28"/>
          <w:rtl/>
          <w:lang w:bidi="ar-YE"/>
        </w:rPr>
        <w:t xml:space="preserve"> </w:t>
      </w:r>
      <w:r w:rsidR="006C0DCE" w:rsidRPr="004F3D2F">
        <w:rPr>
          <w:rStyle w:val="a"/>
          <w:rFonts w:ascii="Sakkal Majalla" w:hAnsi="Sakkal Majalla" w:cs="Sakkal Majalla"/>
          <w:b/>
          <w:bCs/>
          <w:color w:val="auto"/>
          <w:sz w:val="24"/>
          <w:szCs w:val="24"/>
          <w:rtl/>
          <w:lang w:bidi="ar-YE"/>
        </w:rPr>
        <w:t>(على مستوى الفصل الدراسي)</w:t>
      </w:r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122"/>
        <w:gridCol w:w="1911"/>
        <w:gridCol w:w="1918"/>
      </w:tblGrid>
      <w:tr w:rsidR="006C0DCE" w:rsidRPr="004F3D2F" w14:paraId="6D7B8286" w14:textId="77777777" w:rsidTr="009849A1">
        <w:trPr>
          <w:trHeight w:val="380"/>
          <w:tblCellSpacing w:w="7" w:type="dxa"/>
          <w:jc w:val="center"/>
        </w:trPr>
        <w:tc>
          <w:tcPr>
            <w:tcW w:w="660" w:type="dxa"/>
            <w:shd w:val="clear" w:color="auto" w:fill="4C3D8E"/>
            <w:vAlign w:val="center"/>
          </w:tcPr>
          <w:p w14:paraId="589B95B7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5108" w:type="dxa"/>
            <w:shd w:val="clear" w:color="auto" w:fill="4C3D8E"/>
            <w:vAlign w:val="center"/>
          </w:tcPr>
          <w:p w14:paraId="63CB85BD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النشاط</w:t>
            </w:r>
          </w:p>
        </w:tc>
        <w:tc>
          <w:tcPr>
            <w:tcW w:w="1897" w:type="dxa"/>
            <w:shd w:val="clear" w:color="auto" w:fill="4C3D8E"/>
            <w:vAlign w:val="center"/>
          </w:tcPr>
          <w:p w14:paraId="11D691F5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ساعات التعلم</w:t>
            </w:r>
          </w:p>
        </w:tc>
        <w:tc>
          <w:tcPr>
            <w:tcW w:w="1897" w:type="dxa"/>
            <w:shd w:val="clear" w:color="auto" w:fill="4C3D8E"/>
            <w:vAlign w:val="center"/>
          </w:tcPr>
          <w:p w14:paraId="6FAA25DD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النسبة</w:t>
            </w:r>
          </w:p>
        </w:tc>
      </w:tr>
      <w:tr w:rsidR="006C0DCE" w:rsidRPr="004F3D2F" w14:paraId="5D8E1F98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364B369B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7E7AAFBF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محاضرات</w:t>
            </w: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43B5319D" w14:textId="7FFDE8C2" w:rsidR="006C0DCE" w:rsidRPr="004F3D2F" w:rsidRDefault="0064237F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9" w:author="فيصل طيفور أحمد حاج عمر" w:date="2023-10-06T20:36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15</w:t>
              </w:r>
            </w:ins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193D3E5C" w14:textId="5D5F2B82" w:rsidR="006C0DCE" w:rsidRPr="004F3D2F" w:rsidRDefault="0063241B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0" w:author="فيصل طيفور أحمد حاج عمر" w:date="2023-10-21T23:02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50%</w:t>
              </w:r>
            </w:ins>
          </w:p>
        </w:tc>
      </w:tr>
      <w:tr w:rsidR="006C0DCE" w:rsidRPr="004F3D2F" w14:paraId="7347A519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D9D9D9" w:themeFill="background1" w:themeFillShade="D9"/>
            <w:vAlign w:val="center"/>
          </w:tcPr>
          <w:p w14:paraId="305EF1B2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108" w:type="dxa"/>
            <w:shd w:val="clear" w:color="auto" w:fill="D9D9D9" w:themeFill="background1" w:themeFillShade="D9"/>
            <w:vAlign w:val="center"/>
          </w:tcPr>
          <w:p w14:paraId="456B0D95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معمل أو إستوديو</w:t>
            </w:r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36F4F7C1" w14:textId="34A81B90" w:rsidR="006C0DCE" w:rsidRPr="004F3D2F" w:rsidRDefault="0064237F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1" w:author="فيصل طيفور أحمد حاج عمر" w:date="2023-10-06T20:3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7</w:t>
              </w:r>
            </w:ins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6ED16CCB" w14:textId="30B5F3A1" w:rsidR="006C0DCE" w:rsidRPr="004F3D2F" w:rsidRDefault="0063241B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2" w:author="فيصل طيفور أحمد حاج عمر" w:date="2023-10-21T23:02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23.33%</w:t>
              </w:r>
            </w:ins>
          </w:p>
        </w:tc>
      </w:tr>
      <w:tr w:rsidR="006C0DCE" w:rsidRPr="004F3D2F" w14:paraId="5AF21E18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1E95ABF1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6EF1F9C4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ميداني</w:t>
            </w: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5407BD67" w14:textId="6299C97E" w:rsidR="006C0DCE" w:rsidRPr="004F3D2F" w:rsidRDefault="0064237F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3" w:author="فيصل طيفور أحمد حاج عمر" w:date="2023-10-06T20:3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--</w:t>
              </w:r>
            </w:ins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47F9F328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6C0DCE" w:rsidRPr="004F3D2F" w14:paraId="0157326B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D9D9D9" w:themeFill="background1" w:themeFillShade="D9"/>
            <w:vAlign w:val="center"/>
          </w:tcPr>
          <w:p w14:paraId="15797363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108" w:type="dxa"/>
            <w:shd w:val="clear" w:color="auto" w:fill="D9D9D9" w:themeFill="background1" w:themeFillShade="D9"/>
            <w:vAlign w:val="center"/>
          </w:tcPr>
          <w:p w14:paraId="6F4C4952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دروس إضافية</w:t>
            </w:r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5CA5BD02" w14:textId="6923DBCE" w:rsidR="006C0DCE" w:rsidRPr="004F3D2F" w:rsidRDefault="0064237F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4" w:author="فيصل طيفور أحمد حاج عمر" w:date="2023-10-06T20:3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--</w:t>
              </w:r>
            </w:ins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5D50D70F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6C0DCE" w:rsidRPr="004F3D2F" w14:paraId="0709FAE1" w14:textId="77777777" w:rsidTr="009849A1">
        <w:trPr>
          <w:trHeight w:val="296"/>
          <w:tblCellSpacing w:w="7" w:type="dxa"/>
          <w:jc w:val="center"/>
        </w:trPr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0935EFCB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753CE5B5" w14:textId="30835D9C" w:rsidR="006C0DCE" w:rsidRPr="004F3D2F" w:rsidRDefault="006C0DCE" w:rsidP="00F7395C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أخرى </w:t>
            </w:r>
            <w:r w:rsidR="00F739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(تذكر)</w:t>
            </w:r>
            <w:ins w:id="45" w:author="فيصل طيفور أحمد حاج عمر" w:date="2023-10-06T20:37:00Z">
              <w:r w:rsidR="0064237F"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 xml:space="preserve"> حلقات بحث</w:t>
              </w:r>
            </w:ins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3C45477A" w14:textId="76E2DB7B" w:rsidR="006C0DCE" w:rsidRPr="004F3D2F" w:rsidRDefault="0064237F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6" w:author="فيصل طيفور أحمد حاج عمر" w:date="2023-10-06T20:3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8</w:t>
              </w:r>
            </w:ins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48D3F926" w14:textId="0FC7AE25" w:rsidR="006C0DCE" w:rsidRPr="004F3D2F" w:rsidRDefault="0063241B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7" w:author="فيصل طيفور أحمد حاج عمر" w:date="2023-10-21T23:03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26.67%</w:t>
              </w:r>
            </w:ins>
          </w:p>
        </w:tc>
      </w:tr>
      <w:tr w:rsidR="006C0DCE" w:rsidRPr="004F3D2F" w14:paraId="487B99F6" w14:textId="77777777" w:rsidTr="009849A1">
        <w:trPr>
          <w:trHeight w:val="440"/>
          <w:tblCellSpacing w:w="7" w:type="dxa"/>
          <w:jc w:val="center"/>
        </w:trPr>
        <w:tc>
          <w:tcPr>
            <w:tcW w:w="660" w:type="dxa"/>
            <w:shd w:val="clear" w:color="auto" w:fill="52B5C2"/>
            <w:vAlign w:val="center"/>
          </w:tcPr>
          <w:p w14:paraId="24EA3593" w14:textId="77777777" w:rsidR="006C0DCE" w:rsidRPr="004F3D2F" w:rsidRDefault="006C0DCE" w:rsidP="006C0DCE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bidi="ar-EG"/>
              </w:rPr>
            </w:pPr>
          </w:p>
        </w:tc>
        <w:tc>
          <w:tcPr>
            <w:tcW w:w="5108" w:type="dxa"/>
            <w:shd w:val="clear" w:color="auto" w:fill="52B5C2"/>
            <w:vAlign w:val="center"/>
          </w:tcPr>
          <w:p w14:paraId="481605D8" w14:textId="77777777" w:rsidR="006C0DCE" w:rsidRPr="004F3D2F" w:rsidRDefault="006C0DCE" w:rsidP="006C0DC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الإجمالي</w:t>
            </w:r>
          </w:p>
        </w:tc>
        <w:tc>
          <w:tcPr>
            <w:tcW w:w="1897" w:type="dxa"/>
            <w:shd w:val="clear" w:color="auto" w:fill="52B5C2"/>
            <w:vAlign w:val="center"/>
          </w:tcPr>
          <w:p w14:paraId="0FEB0737" w14:textId="35314457" w:rsidR="006C0DCE" w:rsidRPr="004F3D2F" w:rsidRDefault="0064237F" w:rsidP="006C0DCE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bidi="ar-EG"/>
              </w:rPr>
            </w:pPr>
            <w:ins w:id="48" w:author="فيصل طيفور أحمد حاج عمر" w:date="2023-10-06T20:37:00Z">
              <w:r>
                <w:rPr>
                  <w:rFonts w:ascii="Sakkal Majalla" w:hAnsi="Sakkal Majalla" w:cs="Sakkal Majalla" w:hint="cs"/>
                  <w:color w:val="FFFFFF" w:themeColor="background1"/>
                  <w:rtl/>
                  <w:lang w:bidi="ar-EG"/>
                </w:rPr>
                <w:t>30</w:t>
              </w:r>
            </w:ins>
          </w:p>
        </w:tc>
        <w:tc>
          <w:tcPr>
            <w:tcW w:w="1897" w:type="dxa"/>
            <w:shd w:val="clear" w:color="auto" w:fill="52B5C2"/>
            <w:vAlign w:val="center"/>
          </w:tcPr>
          <w:p w14:paraId="468070FE" w14:textId="7843E7AC" w:rsidR="006C0DCE" w:rsidRPr="004F3D2F" w:rsidRDefault="0063241B" w:rsidP="006C0DCE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bidi="ar-EG"/>
              </w:rPr>
            </w:pPr>
            <w:ins w:id="49" w:author="فيصل طيفور أحمد حاج عمر" w:date="2023-10-21T23:03:00Z">
              <w:r>
                <w:rPr>
                  <w:rFonts w:ascii="Sakkal Majalla" w:hAnsi="Sakkal Majalla" w:cs="Sakkal Majalla" w:hint="cs"/>
                  <w:color w:val="FFFFFF" w:themeColor="background1"/>
                  <w:rtl/>
                  <w:lang w:bidi="ar-EG"/>
                </w:rPr>
                <w:t>100%</w:t>
              </w:r>
            </w:ins>
          </w:p>
        </w:tc>
      </w:tr>
    </w:tbl>
    <w:p w14:paraId="24CA8249" w14:textId="07F4E81D" w:rsidR="00A4737E" w:rsidRPr="004F3D2F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</w:p>
    <w:p w14:paraId="2454B126" w14:textId="3D25EA97" w:rsidR="006E3A65" w:rsidRPr="004F3D2F" w:rsidRDefault="006E3A65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50" w:name="_Toc135746973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ب. نواتج التعلم للمقرر واستراتيجيات تدريسها وطرق تقييمها:</w:t>
      </w:r>
      <w:bookmarkEnd w:id="50"/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2327"/>
        <w:gridCol w:w="2483"/>
        <w:gridCol w:w="2092"/>
        <w:gridCol w:w="1812"/>
      </w:tblGrid>
      <w:tr w:rsidR="006E3A65" w:rsidRPr="004F3D2F" w14:paraId="01D21B76" w14:textId="77777777" w:rsidTr="009849A1">
        <w:trPr>
          <w:trHeight w:val="401"/>
          <w:tblHeader/>
          <w:tblCellSpacing w:w="7" w:type="dxa"/>
          <w:jc w:val="center"/>
        </w:trPr>
        <w:tc>
          <w:tcPr>
            <w:tcW w:w="897" w:type="dxa"/>
            <w:shd w:val="clear" w:color="auto" w:fill="4C3D8E"/>
            <w:vAlign w:val="center"/>
          </w:tcPr>
          <w:p w14:paraId="6CB26889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الرمز</w:t>
            </w:r>
          </w:p>
        </w:tc>
        <w:tc>
          <w:tcPr>
            <w:tcW w:w="2313" w:type="dxa"/>
            <w:shd w:val="clear" w:color="auto" w:fill="4C3D8E"/>
            <w:vAlign w:val="center"/>
          </w:tcPr>
          <w:p w14:paraId="1361384C" w14:textId="08315A5D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نواتج التعلم</w:t>
            </w:r>
          </w:p>
        </w:tc>
        <w:tc>
          <w:tcPr>
            <w:tcW w:w="2469" w:type="dxa"/>
            <w:shd w:val="clear" w:color="auto" w:fill="4C3D8E"/>
          </w:tcPr>
          <w:p w14:paraId="13B97E13" w14:textId="68645F73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رمز</w:t>
            </w:r>
          </w:p>
          <w:p w14:paraId="4E2656CC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ناتج التعلم المرتبط بالبرنامج</w:t>
            </w:r>
          </w:p>
        </w:tc>
        <w:tc>
          <w:tcPr>
            <w:tcW w:w="2078" w:type="dxa"/>
            <w:shd w:val="clear" w:color="auto" w:fill="4C3D8E"/>
            <w:vAlign w:val="center"/>
          </w:tcPr>
          <w:p w14:paraId="2FDCBD48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1791" w:type="dxa"/>
            <w:shd w:val="clear" w:color="auto" w:fill="4C3D8E"/>
            <w:vAlign w:val="center"/>
          </w:tcPr>
          <w:p w14:paraId="42563F95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طرق التقييم</w:t>
            </w:r>
          </w:p>
        </w:tc>
      </w:tr>
      <w:tr w:rsidR="006E3A65" w:rsidRPr="004F3D2F" w14:paraId="66AD43D5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52B5C2"/>
            <w:vAlign w:val="center"/>
          </w:tcPr>
          <w:p w14:paraId="747439A8" w14:textId="77777777" w:rsidR="006E3A65" w:rsidRPr="004F3D2F" w:rsidRDefault="006E3A65" w:rsidP="006E3A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1.0</w:t>
            </w:r>
          </w:p>
        </w:tc>
        <w:tc>
          <w:tcPr>
            <w:tcW w:w="8693" w:type="dxa"/>
            <w:gridSpan w:val="4"/>
            <w:shd w:val="clear" w:color="auto" w:fill="52B5C2"/>
          </w:tcPr>
          <w:p w14:paraId="29D4E04A" w14:textId="77777777" w:rsidR="006E3A65" w:rsidRPr="004F3D2F" w:rsidRDefault="006E3A65" w:rsidP="006E3A65">
            <w:pPr>
              <w:bidi/>
              <w:spacing w:after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المعرفة والفهم</w:t>
            </w:r>
          </w:p>
        </w:tc>
      </w:tr>
      <w:tr w:rsidR="006E3A65" w:rsidRPr="004F3D2F" w14:paraId="2E821FBF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20103120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1.1</w:t>
            </w:r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28395DEF" w14:textId="3E99F104" w:rsidR="006E3A65" w:rsidRPr="004F3D2F" w:rsidRDefault="0064237F" w:rsidP="0064237F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51" w:author="فيصل طيفور أحمد حاج عمر" w:date="2023-10-06T20:39:00Z">
              <w:r w:rsidRPr="0064237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أن </w:t>
              </w:r>
              <w:r w:rsidRPr="0064237F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يتعرف </w:t>
              </w:r>
              <w:r w:rsidRPr="0064237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الطالب</w:t>
              </w:r>
              <w:r w:rsidRPr="0064237F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على الاستدلال وأنواعه</w:t>
              </w:r>
              <w:r w:rsidRPr="0064237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.</w:t>
              </w:r>
            </w:ins>
          </w:p>
        </w:tc>
        <w:tc>
          <w:tcPr>
            <w:tcW w:w="2469" w:type="dxa"/>
            <w:shd w:val="clear" w:color="auto" w:fill="F2F2F2" w:themeFill="background1" w:themeFillShade="F2"/>
          </w:tcPr>
          <w:p w14:paraId="3BD57457" w14:textId="451FBA95" w:rsidR="006E3A65" w:rsidRPr="004F3D2F" w:rsidRDefault="0064237F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52" w:author="فيصل طيفور أحمد حاج عمر" w:date="2023-10-06T20:39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ع1</w:t>
              </w:r>
            </w:ins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06DCF145" w14:textId="71C7AB23" w:rsidR="006E3A65" w:rsidRPr="004F3D2F" w:rsidRDefault="0063241B" w:rsidP="0063241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53" w:author="فيصل طيفور أحمد حاج عمر" w:date="2023-10-21T23:03:00Z">
              <w:r w:rsidRPr="0063241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إلقاء المحاضرة.</w:t>
              </w:r>
            </w:ins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70085BEE" w14:textId="77777777" w:rsidR="0063241B" w:rsidRPr="0063241B" w:rsidRDefault="0063241B" w:rsidP="0063241B">
            <w:pPr>
              <w:bidi/>
              <w:spacing w:after="0" w:line="240" w:lineRule="auto"/>
              <w:ind w:right="43"/>
              <w:rPr>
                <w:ins w:id="54" w:author="فيصل طيفور أحمد حاج عمر" w:date="2023-10-21T23:0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55" w:author="فيصل طيفور أحمد حاج عمر" w:date="2023-10-21T23:03:00Z">
              <w:r w:rsidRPr="0063241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الحوار والمناقشة والمشاركة في التدريبات داخل القاعة.</w:t>
              </w:r>
            </w:ins>
          </w:p>
          <w:p w14:paraId="6520985D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  <w:tr w:rsidR="006E3A65" w:rsidRPr="004F3D2F" w14:paraId="768CEEF6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5108B4CF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1.2</w:t>
            </w: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14:paraId="560D3B8B" w14:textId="12BB253A" w:rsidR="006E3A65" w:rsidRPr="004F3D2F" w:rsidRDefault="0064237F" w:rsidP="0064237F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56" w:author="فيصل طيفور أحمد حاج عمر" w:date="2023-10-06T20:39:00Z">
              <w:r w:rsidRPr="0064237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أن </w:t>
              </w:r>
              <w:r w:rsidRPr="0064237F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يستعرض</w:t>
              </w:r>
              <w:r w:rsidRPr="0064237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الطالب</w:t>
              </w:r>
              <w:r w:rsidRPr="0064237F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طرق</w:t>
              </w:r>
              <w:r w:rsidRPr="0064237F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الاستدلال بالأدلة </w:t>
              </w:r>
              <w:r w:rsidRPr="0064237F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اللغوية والعقلية والمقاصدية والاستئناسية.</w:t>
              </w:r>
            </w:ins>
          </w:p>
        </w:tc>
        <w:tc>
          <w:tcPr>
            <w:tcW w:w="2469" w:type="dxa"/>
            <w:shd w:val="clear" w:color="auto" w:fill="D9D9D9" w:themeFill="background1" w:themeFillShade="D9"/>
          </w:tcPr>
          <w:p w14:paraId="54B2353C" w14:textId="00271385" w:rsidR="006E3A65" w:rsidRPr="004F3D2F" w:rsidRDefault="0064237F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57" w:author="فيصل طيفور أحمد حاج عمر" w:date="2023-10-06T20:39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ع1</w:t>
              </w:r>
            </w:ins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53B134A8" w14:textId="6B9429FF" w:rsidR="006E3A65" w:rsidRPr="004F3D2F" w:rsidRDefault="0063241B" w:rsidP="0063241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58" w:author="فيصل طيفور أحمد حاج عمر" w:date="2023-10-21T23:04:00Z">
              <w:r w:rsidRPr="0063241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 تكليف الطلاب بإعداد بحوث فصلية ، ومسائل تطبيقية.</w:t>
              </w:r>
            </w:ins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30CD77DB" w14:textId="77777777" w:rsidR="0063241B" w:rsidRPr="0063241B" w:rsidRDefault="0063241B" w:rsidP="0063241B">
            <w:pPr>
              <w:bidi/>
              <w:spacing w:after="0" w:line="240" w:lineRule="auto"/>
              <w:ind w:right="43"/>
              <w:rPr>
                <w:ins w:id="59" w:author="فيصل طيفور أحمد حاج عمر" w:date="2023-10-21T23:0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60" w:author="فيصل طيفور أحمد حاج عمر" w:date="2023-10-21T23:04:00Z">
              <w:r w:rsidRPr="0063241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 إعداد البحوث والتكليفات الأخرى.</w:t>
              </w:r>
            </w:ins>
          </w:p>
          <w:p w14:paraId="503E0685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6E3A65" w:rsidRPr="004F3D2F" w14:paraId="6FD9320F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17B83A9F" w14:textId="5C158758" w:rsidR="006E3A65" w:rsidRPr="004F3D2F" w:rsidRDefault="00EB2535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pPrChange w:id="61" w:author="فيصل طيفور أحمد حاج عمر" w:date="2023-10-06T20:40:00Z">
                <w:pPr>
                  <w:bidi/>
                  <w:spacing w:after="0" w:line="240" w:lineRule="auto"/>
                  <w:ind w:right="43"/>
                  <w:jc w:val="center"/>
                </w:pPr>
              </w:pPrChange>
            </w:pPr>
            <w:ins w:id="62" w:author="فيصل طيفور أحمد حاج عمر" w:date="2023-10-06T20:40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  <w:lang w:bidi="ar-EG"/>
                </w:rPr>
                <w:t>1-3</w:t>
              </w:r>
            </w:ins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11ADA4EE" w14:textId="2DF5E946" w:rsidR="006E3A65" w:rsidRPr="004F3D2F" w:rsidRDefault="00EB2535" w:rsidP="00EB2535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63" w:author="فيصل طيفور أحمد حاج عمر" w:date="2023-10-06T20:40:00Z">
              <w:r w:rsidRPr="00EB253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أن </w:t>
              </w:r>
              <w:r w:rsidRPr="00EB253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يحدد</w:t>
              </w:r>
              <w:r w:rsidRPr="00EB253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الطالب</w:t>
              </w:r>
              <w:r w:rsidRPr="00EB253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</w:t>
              </w:r>
              <w:r w:rsidRPr="00EB253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طرق الاعتراض على الأدلة</w:t>
              </w:r>
              <w:r w:rsidRPr="00EB253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</w:t>
              </w:r>
              <w:r w:rsidRPr="00EB253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و</w:t>
              </w:r>
              <w:r w:rsidRPr="00EB253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مناقش</w:t>
              </w:r>
              <w:r w:rsidRPr="00EB253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تها</w:t>
              </w:r>
              <w:r w:rsidRPr="00EB253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مناقشة صحيحة.</w:t>
              </w:r>
            </w:ins>
          </w:p>
        </w:tc>
        <w:tc>
          <w:tcPr>
            <w:tcW w:w="2469" w:type="dxa"/>
            <w:shd w:val="clear" w:color="auto" w:fill="F2F2F2" w:themeFill="background1" w:themeFillShade="F2"/>
          </w:tcPr>
          <w:p w14:paraId="4D9CF6A8" w14:textId="6EE602E5" w:rsidR="006E3A65" w:rsidRPr="004F3D2F" w:rsidRDefault="00EB253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64" w:author="فيصل طيفور أحمد حاج عمر" w:date="2023-10-06T20:40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ع2</w:t>
              </w:r>
            </w:ins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48FFC9CE" w14:textId="77777777" w:rsidR="0063241B" w:rsidRPr="0063241B" w:rsidRDefault="0063241B" w:rsidP="0063241B">
            <w:pPr>
              <w:bidi/>
              <w:spacing w:after="0" w:line="240" w:lineRule="auto"/>
              <w:ind w:right="43"/>
              <w:rPr>
                <w:ins w:id="65" w:author="فيصل طيفور أحمد حاج عمر" w:date="2023-10-21T23:0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66" w:author="فيصل طيفور أحمد حاج عمر" w:date="2023-10-21T23:04:00Z">
              <w:r w:rsidRPr="0063241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 الحوار والمناقشة بين الأستاذ والطلاب .</w:t>
              </w:r>
            </w:ins>
          </w:p>
          <w:p w14:paraId="17EDB9B5" w14:textId="77777777" w:rsidR="0063241B" w:rsidRPr="0063241B" w:rsidRDefault="0063241B" w:rsidP="0063241B">
            <w:pPr>
              <w:bidi/>
              <w:spacing w:after="0" w:line="240" w:lineRule="auto"/>
              <w:ind w:right="43"/>
              <w:rPr>
                <w:ins w:id="67" w:author="فيصل طيفور أحمد حاج عمر" w:date="2023-10-21T23:0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68" w:author="فيصل طيفور أحمد حاج عمر" w:date="2023-10-21T23:04:00Z">
              <w:r w:rsidRPr="0063241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lastRenderedPageBreak/>
                <w:t>- تدريب الطلاب داخل القاعة على تطبيقات عملية</w:t>
              </w:r>
            </w:ins>
          </w:p>
          <w:p w14:paraId="15FA0E60" w14:textId="77777777" w:rsidR="0063241B" w:rsidRPr="0063241B" w:rsidRDefault="0063241B" w:rsidP="0063241B">
            <w:pPr>
              <w:bidi/>
              <w:spacing w:after="0" w:line="240" w:lineRule="auto"/>
              <w:ind w:right="43"/>
              <w:rPr>
                <w:ins w:id="69" w:author="فيصل طيفور أحمد حاج عمر" w:date="2023-10-21T23:0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70" w:author="فيصل طيفور أحمد حاج عمر" w:date="2023-10-21T23:04:00Z">
              <w:r w:rsidRPr="0063241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حلقات النقاش</w:t>
              </w:r>
            </w:ins>
          </w:p>
          <w:p w14:paraId="35064680" w14:textId="77777777" w:rsidR="0063241B" w:rsidRPr="0063241B" w:rsidRDefault="0063241B" w:rsidP="0063241B">
            <w:pPr>
              <w:bidi/>
              <w:spacing w:after="0" w:line="240" w:lineRule="auto"/>
              <w:ind w:right="43"/>
              <w:rPr>
                <w:ins w:id="71" w:author="فيصل طيفور أحمد حاج عمر" w:date="2023-10-21T23:0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72" w:author="فيصل طيفور أحمد حاج عمر" w:date="2023-10-21T23:04:00Z">
              <w:r w:rsidRPr="0063241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ورش العمل</w:t>
              </w:r>
            </w:ins>
          </w:p>
          <w:p w14:paraId="2F589DBF" w14:textId="77777777" w:rsidR="0063241B" w:rsidRPr="0063241B" w:rsidRDefault="0063241B" w:rsidP="0063241B">
            <w:pPr>
              <w:bidi/>
              <w:spacing w:after="0" w:line="240" w:lineRule="auto"/>
              <w:ind w:right="43"/>
              <w:rPr>
                <w:ins w:id="73" w:author="فيصل طيفور أحمد حاج عمر" w:date="2023-10-21T23:0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74" w:author="فيصل طيفور أحمد حاج عمر" w:date="2023-10-21T23:05:00Z">
              <w:r w:rsidRPr="0063241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 العروض التقديمية</w:t>
              </w:r>
            </w:ins>
          </w:p>
          <w:p w14:paraId="19AF6DB7" w14:textId="0415AB56" w:rsidR="006E3A65" w:rsidRPr="004F3D2F" w:rsidRDefault="0063241B" w:rsidP="0063241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75" w:author="فيصل طيفور أحمد حاج عمر" w:date="2023-10-21T23:05:00Z">
              <w:r w:rsidRPr="0063241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 العصف الذهني</w:t>
              </w:r>
            </w:ins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0AAB9925" w14:textId="77777777" w:rsidR="0063241B" w:rsidRPr="0063241B" w:rsidRDefault="0063241B" w:rsidP="0063241B">
            <w:pPr>
              <w:bidi/>
              <w:spacing w:after="0" w:line="240" w:lineRule="auto"/>
              <w:ind w:right="43"/>
              <w:rPr>
                <w:ins w:id="76" w:author="فيصل طيفور أحمد حاج عمر" w:date="2023-10-21T23:0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77" w:author="فيصل طيفور أحمد حاج عمر" w:date="2023-10-21T23:05:00Z">
              <w:r w:rsidRPr="0063241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lastRenderedPageBreak/>
                <w:t>- إعداد البحوث وأوراق العمل.</w:t>
              </w:r>
            </w:ins>
          </w:p>
          <w:p w14:paraId="741ED5B6" w14:textId="77777777" w:rsidR="0063241B" w:rsidRPr="0063241B" w:rsidRDefault="0063241B" w:rsidP="0063241B">
            <w:pPr>
              <w:bidi/>
              <w:spacing w:after="0" w:line="240" w:lineRule="auto"/>
              <w:ind w:right="43"/>
              <w:rPr>
                <w:ins w:id="78" w:author="فيصل طيفور أحمد حاج عمر" w:date="2023-10-21T23:0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79" w:author="فيصل طيفور أحمد حاج عمر" w:date="2023-10-21T23:05:00Z">
              <w:r w:rsidRPr="0063241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الاختبار الفصلي</w:t>
              </w:r>
            </w:ins>
          </w:p>
          <w:p w14:paraId="7A10C16B" w14:textId="5DF9ACF0" w:rsidR="006E3A65" w:rsidRPr="004F3D2F" w:rsidRDefault="0063241B" w:rsidP="0063241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80" w:author="فيصل طيفور أحمد حاج عمر" w:date="2023-10-21T23:05:00Z">
              <w:r w:rsidRPr="0063241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الاختبار النهائي.</w:t>
              </w:r>
            </w:ins>
          </w:p>
        </w:tc>
      </w:tr>
      <w:tr w:rsidR="006E3A65" w:rsidRPr="004F3D2F" w14:paraId="6ECE3C3F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52B5C2"/>
            <w:vAlign w:val="center"/>
          </w:tcPr>
          <w:p w14:paraId="7A6263F4" w14:textId="77777777" w:rsidR="006E3A65" w:rsidRPr="004F3D2F" w:rsidRDefault="006E3A65" w:rsidP="006E3A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2.0</w:t>
            </w:r>
          </w:p>
        </w:tc>
        <w:tc>
          <w:tcPr>
            <w:tcW w:w="8693" w:type="dxa"/>
            <w:gridSpan w:val="4"/>
            <w:shd w:val="clear" w:color="auto" w:fill="52B5C2"/>
          </w:tcPr>
          <w:p w14:paraId="2BA1873F" w14:textId="77777777" w:rsidR="006E3A65" w:rsidRPr="004F3D2F" w:rsidRDefault="006E3A65" w:rsidP="006E3A65">
            <w:pPr>
              <w:bidi/>
              <w:spacing w:after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المهارات</w:t>
            </w:r>
          </w:p>
        </w:tc>
      </w:tr>
      <w:tr w:rsidR="006E3A65" w:rsidRPr="004F3D2F" w14:paraId="7E4151D5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78EA3E36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2.1</w:t>
            </w: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14:paraId="4D618B3D" w14:textId="017044F4" w:rsidR="006E3A65" w:rsidRPr="004F3D2F" w:rsidRDefault="00EB2535" w:rsidP="00EB2535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81" w:author="فيصل طيفور أحمد حاج عمر" w:date="2023-10-06T20:41:00Z">
              <w:r w:rsidRPr="00EB253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أن يفهم الطالب</w:t>
              </w:r>
              <w:r w:rsidRPr="00EB253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 منهج الاستدلال بالأدلة الشرعية</w:t>
              </w:r>
              <w:r w:rsidRPr="00EB253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 وكيفية البحث فيه.</w:t>
              </w:r>
            </w:ins>
          </w:p>
        </w:tc>
        <w:tc>
          <w:tcPr>
            <w:tcW w:w="2469" w:type="dxa"/>
            <w:shd w:val="clear" w:color="auto" w:fill="D9D9D9" w:themeFill="background1" w:themeFillShade="D9"/>
          </w:tcPr>
          <w:p w14:paraId="06AFA7AC" w14:textId="77777777" w:rsidR="006E3A65" w:rsidRDefault="00EB2535" w:rsidP="008B4C8B">
            <w:pPr>
              <w:bidi/>
              <w:spacing w:after="0" w:line="240" w:lineRule="auto"/>
              <w:ind w:right="43"/>
              <w:rPr>
                <w:ins w:id="82" w:author="فيصل طيفور أحمد حاج عمر" w:date="2023-10-06T20:4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83" w:author="فيصل طيفور أحمد حاج عمر" w:date="2023-10-06T20:41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م4</w:t>
              </w:r>
            </w:ins>
          </w:p>
          <w:p w14:paraId="1C8250E6" w14:textId="77777777" w:rsidR="00EB2535" w:rsidRDefault="00EB2535" w:rsidP="00EB2535">
            <w:pPr>
              <w:bidi/>
              <w:spacing w:after="0" w:line="240" w:lineRule="auto"/>
              <w:ind w:right="43"/>
              <w:rPr>
                <w:ins w:id="84" w:author="فيصل طيفور أحمد حاج عمر" w:date="2023-10-06T20:4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2596629" w14:textId="77777777" w:rsidR="00EB2535" w:rsidRDefault="00EB2535" w:rsidP="00EB2535">
            <w:pPr>
              <w:bidi/>
              <w:spacing w:after="0" w:line="240" w:lineRule="auto"/>
              <w:ind w:right="43"/>
              <w:rPr>
                <w:ins w:id="85" w:author="فيصل طيفور أحمد حاج عمر" w:date="2023-10-06T20:4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F7AC441" w14:textId="77777777" w:rsidR="00EB2535" w:rsidRDefault="00EB2535" w:rsidP="00EB2535">
            <w:pPr>
              <w:bidi/>
              <w:spacing w:after="0" w:line="240" w:lineRule="auto"/>
              <w:ind w:right="43"/>
              <w:rPr>
                <w:ins w:id="86" w:author="فيصل طيفور أحمد حاج عمر" w:date="2023-10-06T20:4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E662EAD" w14:textId="77777777" w:rsidR="00EB2535" w:rsidRDefault="00EB2535" w:rsidP="00EB2535">
            <w:pPr>
              <w:bidi/>
              <w:spacing w:after="0" w:line="240" w:lineRule="auto"/>
              <w:ind w:right="43"/>
              <w:rPr>
                <w:ins w:id="87" w:author="فيصل طيفور أحمد حاج عمر" w:date="2023-10-06T20:4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227731C" w14:textId="47533282" w:rsidR="00EB2535" w:rsidRPr="004F3D2F" w:rsidRDefault="00EB2535" w:rsidP="00EB2535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158FCB5A" w14:textId="77777777" w:rsidR="0063241B" w:rsidRPr="0063241B" w:rsidRDefault="0063241B" w:rsidP="0063241B">
            <w:pPr>
              <w:bidi/>
              <w:spacing w:after="0" w:line="240" w:lineRule="auto"/>
              <w:ind w:right="43"/>
              <w:rPr>
                <w:ins w:id="88" w:author="فيصل طيفور أحمد حاج عمر" w:date="2023-10-21T23:0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89" w:author="فيصل طيفور أحمد حاج عمر" w:date="2023-10-21T23:06:00Z">
              <w:r w:rsidRPr="0063241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إلقاء المحاضرة.</w:t>
              </w:r>
            </w:ins>
          </w:p>
          <w:p w14:paraId="2E77CBBF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00D2CED8" w14:textId="77777777" w:rsidR="0063241B" w:rsidRPr="0063241B" w:rsidRDefault="0063241B" w:rsidP="0063241B">
            <w:pPr>
              <w:bidi/>
              <w:spacing w:after="0" w:line="240" w:lineRule="auto"/>
              <w:ind w:right="43"/>
              <w:rPr>
                <w:ins w:id="90" w:author="فيصل طيفور أحمد حاج عمر" w:date="2023-10-21T23:0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91" w:author="فيصل طيفور أحمد حاج عمر" w:date="2023-10-21T23:07:00Z">
              <w:r w:rsidRPr="0063241B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</w:t>
              </w:r>
              <w:r w:rsidRPr="0063241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 الحوار والمناقشة والمشاركة في التدريبات داخل القاعة.</w:t>
              </w:r>
            </w:ins>
          </w:p>
          <w:p w14:paraId="44D0184E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6E3A65" w:rsidRPr="004F3D2F" w14:paraId="22769A13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2AED4EFE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2.2</w:t>
            </w:r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6CFC2E6D" w14:textId="0E918ABE" w:rsidR="006E3A65" w:rsidRPr="004F3D2F" w:rsidRDefault="00EB2535" w:rsidP="00EB2535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92" w:author="فيصل طيفور أحمد حاج عمر" w:date="2023-10-06T20:42:00Z">
              <w:r w:rsidRPr="00EB253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أن يوظف الطالب </w:t>
              </w:r>
              <w:r w:rsidRPr="00EB253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الأدلة في استنباط الأحكام والترجيح بين الأقوال</w:t>
              </w:r>
            </w:ins>
          </w:p>
        </w:tc>
        <w:tc>
          <w:tcPr>
            <w:tcW w:w="2469" w:type="dxa"/>
            <w:shd w:val="clear" w:color="auto" w:fill="F2F2F2" w:themeFill="background1" w:themeFillShade="F2"/>
          </w:tcPr>
          <w:p w14:paraId="218E08BB" w14:textId="40E5B940" w:rsidR="006E3A65" w:rsidRPr="004F3D2F" w:rsidRDefault="00EB253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93" w:author="فيصل طيفور أحمد حاج عمر" w:date="2023-10-06T20:42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م3</w:t>
              </w:r>
            </w:ins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4FBDE570" w14:textId="77777777" w:rsidR="0063241B" w:rsidRPr="0063241B" w:rsidRDefault="0063241B" w:rsidP="0063241B">
            <w:pPr>
              <w:bidi/>
              <w:spacing w:after="0" w:line="240" w:lineRule="auto"/>
              <w:ind w:right="43"/>
              <w:rPr>
                <w:ins w:id="94" w:author="فيصل طيفور أحمد حاج عمر" w:date="2023-10-21T23:0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95" w:author="فيصل طيفور أحمد حاج عمر" w:date="2023-10-21T23:07:00Z">
              <w:r w:rsidRPr="0063241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تكليف الطلاب بإعداد بحوث فصلية وبحوث قصيرة.</w:t>
              </w:r>
            </w:ins>
          </w:p>
          <w:p w14:paraId="60F1AE98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39EC9873" w14:textId="77777777" w:rsidR="0063241B" w:rsidRPr="0063241B" w:rsidRDefault="0063241B" w:rsidP="0063241B">
            <w:pPr>
              <w:bidi/>
              <w:spacing w:after="0" w:line="240" w:lineRule="auto"/>
              <w:ind w:right="43"/>
              <w:rPr>
                <w:ins w:id="96" w:author="فيصل طيفور أحمد حاج عمر" w:date="2023-10-21T23:0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97" w:author="فيصل طيفور أحمد حاج عمر" w:date="2023-10-21T23:07:00Z">
              <w:r w:rsidRPr="0063241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إعداد البحوث وأوراق العمل.</w:t>
              </w:r>
            </w:ins>
          </w:p>
          <w:p w14:paraId="32C3F40E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6E3A65" w:rsidRPr="004F3D2F" w14:paraId="5A90DBE0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6C14C93B" w14:textId="77777777" w:rsidR="006E3A65" w:rsidRDefault="00EB2535" w:rsidP="00EB2535">
            <w:pPr>
              <w:bidi/>
              <w:spacing w:after="0" w:line="240" w:lineRule="auto"/>
              <w:ind w:right="43"/>
              <w:rPr>
                <w:ins w:id="98" w:author="فيصل طيفور أحمد حاج عمر" w:date="2023-10-06T20:42:00Z"/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99" w:author="فيصل طيفور أحمد حاج عمر" w:date="2023-10-06T20:42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</w:rPr>
                <w:t>2-3</w:t>
              </w:r>
            </w:ins>
          </w:p>
          <w:p w14:paraId="2C423CFB" w14:textId="77777777" w:rsidR="00EB2535" w:rsidRDefault="00EB2535" w:rsidP="00EB2535">
            <w:pPr>
              <w:bidi/>
              <w:spacing w:after="0" w:line="240" w:lineRule="auto"/>
              <w:ind w:right="43"/>
              <w:rPr>
                <w:ins w:id="100" w:author="فيصل طيفور أحمد حاج عمر" w:date="2023-10-06T20:42:00Z"/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689DF1AF" w14:textId="77777777" w:rsidR="00EB2535" w:rsidRDefault="00EB2535" w:rsidP="00EB2535">
            <w:pPr>
              <w:bidi/>
              <w:spacing w:after="0" w:line="240" w:lineRule="auto"/>
              <w:ind w:right="43"/>
              <w:rPr>
                <w:ins w:id="101" w:author="فيصل طيفور أحمد حاج عمر" w:date="2023-10-06T20:43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2A3A5931" w14:textId="77777777" w:rsidR="00EB2535" w:rsidRDefault="00EB2535" w:rsidP="00EB2535">
            <w:pPr>
              <w:bidi/>
              <w:spacing w:after="0" w:line="240" w:lineRule="auto"/>
              <w:ind w:right="43"/>
              <w:rPr>
                <w:ins w:id="102" w:author="فيصل طيفور أحمد حاج عمر" w:date="2023-10-06T20:42:00Z"/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3B018E57" w14:textId="1FD1FD3C" w:rsidR="00EB2535" w:rsidRPr="004F3D2F" w:rsidRDefault="00EB2535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pPrChange w:id="103" w:author="فيصل طيفور أحمد حاج عمر" w:date="2023-10-06T20:42:00Z">
                <w:pPr>
                  <w:bidi/>
                  <w:spacing w:after="0" w:line="240" w:lineRule="auto"/>
                  <w:ind w:right="43"/>
                  <w:jc w:val="center"/>
                </w:pPr>
              </w:pPrChange>
            </w:pPr>
            <w:ins w:id="104" w:author="فيصل طيفور أحمد حاج عمر" w:date="2023-10-06T20:42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</w:rPr>
                <w:t>2-4</w:t>
              </w:r>
            </w:ins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14:paraId="585EF644" w14:textId="77777777" w:rsidR="006E3A65" w:rsidRDefault="00EB2535" w:rsidP="00EB2535">
            <w:pPr>
              <w:bidi/>
              <w:spacing w:after="0" w:line="240" w:lineRule="auto"/>
              <w:ind w:right="43"/>
              <w:rPr>
                <w:ins w:id="105" w:author="فيصل طيفور أحمد حاج عمر" w:date="2023-10-06T20:4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06" w:author="فيصل طيفور أحمد حاج عمر" w:date="2023-10-06T20:42:00Z">
              <w:r w:rsidRPr="00EB253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أن </w:t>
              </w:r>
              <w:r w:rsidRPr="00EB253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يوازن </w:t>
              </w:r>
              <w:r w:rsidRPr="00EB253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الطالب </w:t>
              </w:r>
              <w:r w:rsidRPr="00EB253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بين الأدلة الكلية والأدلة الجزئية عند التعارض</w:t>
              </w:r>
              <w:r w:rsidRPr="00EB253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.</w:t>
              </w:r>
            </w:ins>
          </w:p>
          <w:p w14:paraId="0DE810AC" w14:textId="77777777" w:rsidR="00EB2535" w:rsidRDefault="00EB2535" w:rsidP="00EB2535">
            <w:pPr>
              <w:bidi/>
              <w:spacing w:after="0" w:line="240" w:lineRule="auto"/>
              <w:ind w:right="43"/>
              <w:rPr>
                <w:ins w:id="107" w:author="فيصل طيفور أحمد حاج عمر" w:date="2023-10-06T20:4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45BE655D" w14:textId="2F7273C6" w:rsidR="00EB2535" w:rsidRPr="004F3D2F" w:rsidRDefault="00EB2535" w:rsidP="00EB2535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08" w:author="فيصل طيفور أحمد حاج عمر" w:date="2023-10-06T20:43:00Z">
              <w:r w:rsidRPr="00EB253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أن يعالج الطالب</w:t>
              </w:r>
              <w:r w:rsidRPr="00EB253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 كيفية عمل القواعد الأصولية في الأدلة الشرعية.</w:t>
              </w:r>
            </w:ins>
          </w:p>
        </w:tc>
        <w:tc>
          <w:tcPr>
            <w:tcW w:w="2469" w:type="dxa"/>
            <w:shd w:val="clear" w:color="auto" w:fill="D9D9D9" w:themeFill="background1" w:themeFillShade="D9"/>
          </w:tcPr>
          <w:p w14:paraId="709D3827" w14:textId="77777777" w:rsidR="006E3A65" w:rsidRDefault="00EB2535" w:rsidP="008B4C8B">
            <w:pPr>
              <w:bidi/>
              <w:spacing w:after="0" w:line="240" w:lineRule="auto"/>
              <w:ind w:right="43"/>
              <w:rPr>
                <w:ins w:id="109" w:author="فيصل طيفور أحمد حاج عمر" w:date="2023-10-06T20:4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10" w:author="فيصل طيفور أحمد حاج عمر" w:date="2023-10-06T20:43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م2</w:t>
              </w:r>
            </w:ins>
          </w:p>
          <w:p w14:paraId="3B3B5BAC" w14:textId="77777777" w:rsidR="00EB2535" w:rsidRDefault="00EB2535" w:rsidP="00EB2535">
            <w:pPr>
              <w:bidi/>
              <w:spacing w:after="0" w:line="240" w:lineRule="auto"/>
              <w:ind w:right="43"/>
              <w:rPr>
                <w:ins w:id="111" w:author="فيصل طيفور أحمد حاج عمر" w:date="2023-10-06T20:4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06AB66B" w14:textId="77777777" w:rsidR="00EB2535" w:rsidRDefault="00EB2535" w:rsidP="00EB2535">
            <w:pPr>
              <w:bidi/>
              <w:spacing w:after="0" w:line="240" w:lineRule="auto"/>
              <w:ind w:right="43"/>
              <w:rPr>
                <w:ins w:id="112" w:author="فيصل طيفور أحمد حاج عمر" w:date="2023-10-06T20:4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1FDFEA8" w14:textId="77777777" w:rsidR="00EB2535" w:rsidRDefault="00EB2535" w:rsidP="00EB2535">
            <w:pPr>
              <w:bidi/>
              <w:spacing w:after="0" w:line="240" w:lineRule="auto"/>
              <w:ind w:right="43"/>
              <w:rPr>
                <w:ins w:id="113" w:author="فيصل طيفور أحمد حاج عمر" w:date="2023-10-06T20:4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4437EBF" w14:textId="3724160C" w:rsidR="00EB2535" w:rsidRPr="004F3D2F" w:rsidRDefault="00EB2535" w:rsidP="00EB2535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14" w:author="فيصل طيفور أحمد حاج عمر" w:date="2023-10-06T20:43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م3</w:t>
              </w:r>
            </w:ins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420A3CFB" w14:textId="77777777" w:rsidR="0063241B" w:rsidRPr="0063241B" w:rsidRDefault="0063241B" w:rsidP="0063241B">
            <w:pPr>
              <w:bidi/>
              <w:spacing w:after="0" w:line="240" w:lineRule="auto"/>
              <w:ind w:right="43"/>
              <w:rPr>
                <w:ins w:id="115" w:author="فيصل طيفور أحمد حاج عمر" w:date="2023-10-21T23:0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16" w:author="فيصل طيفور أحمد حاج عمر" w:date="2023-10-21T23:08:00Z">
              <w:r w:rsidRPr="0063241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تدريب الطلاب داخل القاعة على تطبيقات عملية.</w:t>
              </w:r>
            </w:ins>
          </w:p>
          <w:p w14:paraId="37C7D39E" w14:textId="73717114" w:rsidR="0063241B" w:rsidRPr="0063241B" w:rsidRDefault="0063241B" w:rsidP="0063241B">
            <w:pPr>
              <w:bidi/>
              <w:spacing w:after="0" w:line="240" w:lineRule="auto"/>
              <w:ind w:right="43"/>
              <w:rPr>
                <w:ins w:id="117" w:author="فيصل طيفور أحمد حاج عمر" w:date="2023-10-21T23:0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18" w:author="فيصل طيفور أحمد حاج عمر" w:date="2023-10-21T23:08:00Z">
              <w:r w:rsidRPr="0063241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حلقات النقاش</w:t>
              </w:r>
            </w:ins>
          </w:p>
          <w:p w14:paraId="080E22C7" w14:textId="77777777" w:rsidR="0063241B" w:rsidRPr="0063241B" w:rsidRDefault="0063241B" w:rsidP="0063241B">
            <w:pPr>
              <w:bidi/>
              <w:spacing w:after="0" w:line="240" w:lineRule="auto"/>
              <w:ind w:right="43"/>
              <w:rPr>
                <w:ins w:id="119" w:author="فيصل طيفور أحمد حاج عمر" w:date="2023-10-21T23:0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20" w:author="فيصل طيفور أحمد حاج عمر" w:date="2023-10-21T23:08:00Z">
              <w:r w:rsidRPr="0063241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ورش العمل</w:t>
              </w:r>
            </w:ins>
          </w:p>
          <w:p w14:paraId="2158DF9F" w14:textId="77777777" w:rsidR="0063241B" w:rsidRPr="0063241B" w:rsidRDefault="0063241B" w:rsidP="0063241B">
            <w:pPr>
              <w:bidi/>
              <w:spacing w:after="0" w:line="240" w:lineRule="auto"/>
              <w:ind w:right="43"/>
              <w:rPr>
                <w:ins w:id="121" w:author="فيصل طيفور أحمد حاج عمر" w:date="2023-10-21T23:0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22" w:author="فيصل طيفور أحمد حاج عمر" w:date="2023-10-21T23:08:00Z">
              <w:r w:rsidRPr="0063241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العروض التقديمية</w:t>
              </w:r>
            </w:ins>
          </w:p>
          <w:p w14:paraId="69879A7F" w14:textId="77777777" w:rsidR="0063241B" w:rsidRPr="0063241B" w:rsidRDefault="0063241B" w:rsidP="0063241B">
            <w:pPr>
              <w:bidi/>
              <w:spacing w:after="0" w:line="240" w:lineRule="auto"/>
              <w:ind w:right="43"/>
              <w:rPr>
                <w:ins w:id="123" w:author="فيصل طيفور أحمد حاج عمر" w:date="2023-10-21T23:0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24" w:author="فيصل طيفور أحمد حاج عمر" w:date="2023-10-21T23:08:00Z">
              <w:r w:rsidRPr="0063241B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- </w:t>
              </w:r>
              <w:r w:rsidRPr="0063241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بوربوينت</w:t>
              </w:r>
            </w:ins>
          </w:p>
          <w:p w14:paraId="123EDBC5" w14:textId="77777777" w:rsidR="0063241B" w:rsidRPr="0063241B" w:rsidRDefault="0063241B" w:rsidP="0063241B">
            <w:pPr>
              <w:bidi/>
              <w:spacing w:after="0" w:line="240" w:lineRule="auto"/>
              <w:ind w:right="43"/>
              <w:rPr>
                <w:ins w:id="125" w:author="فيصل طيفور أحمد حاج عمر" w:date="2023-10-21T23:0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26" w:author="فيصل طيفور أحمد حاج عمر" w:date="2023-10-21T23:08:00Z">
              <w:r w:rsidRPr="0063241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 العصف الذهني</w:t>
              </w:r>
            </w:ins>
          </w:p>
          <w:p w14:paraId="1C6236B0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74EA887E" w14:textId="77777777" w:rsidR="0063241B" w:rsidRPr="0063241B" w:rsidRDefault="0063241B" w:rsidP="0063241B">
            <w:pPr>
              <w:bidi/>
              <w:spacing w:after="0" w:line="240" w:lineRule="auto"/>
              <w:ind w:right="43"/>
              <w:rPr>
                <w:ins w:id="127" w:author="فيصل طيفور أحمد حاج عمر" w:date="2023-10-21T23:0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28" w:author="فيصل طيفور أحمد حاج عمر" w:date="2023-10-21T23:09:00Z">
              <w:r w:rsidRPr="0063241B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</w:t>
              </w:r>
              <w:r w:rsidRPr="0063241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 الحوار والمناقشة والمشاركة في التدريبات داخل القاعة.</w:t>
              </w:r>
            </w:ins>
          </w:p>
          <w:p w14:paraId="64834FBE" w14:textId="77777777" w:rsidR="0063241B" w:rsidRPr="0063241B" w:rsidRDefault="0063241B" w:rsidP="0063241B">
            <w:pPr>
              <w:bidi/>
              <w:spacing w:after="0" w:line="240" w:lineRule="auto"/>
              <w:ind w:right="43"/>
              <w:rPr>
                <w:ins w:id="129" w:author="فيصل طيفور أحمد حاج عمر" w:date="2023-10-21T23:0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30" w:author="فيصل طيفور أحمد حاج عمر" w:date="2023-10-21T23:09:00Z">
              <w:r w:rsidRPr="0063241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إعداد البحوث وأوراق العمل.</w:t>
              </w:r>
            </w:ins>
          </w:p>
          <w:p w14:paraId="1C972389" w14:textId="77777777" w:rsidR="0063241B" w:rsidRPr="0063241B" w:rsidRDefault="0063241B" w:rsidP="0063241B">
            <w:pPr>
              <w:bidi/>
              <w:spacing w:after="0" w:line="240" w:lineRule="auto"/>
              <w:ind w:right="43"/>
              <w:rPr>
                <w:ins w:id="131" w:author="فيصل طيفور أحمد حاج عمر" w:date="2023-10-21T23:0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32" w:author="فيصل طيفور أحمد حاج عمر" w:date="2023-10-21T23:09:00Z">
              <w:r w:rsidRPr="0063241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الاختبار الفصلي</w:t>
              </w:r>
            </w:ins>
          </w:p>
          <w:p w14:paraId="6D3B0DBE" w14:textId="77777777" w:rsidR="0063241B" w:rsidRPr="0063241B" w:rsidRDefault="0063241B" w:rsidP="0063241B">
            <w:pPr>
              <w:bidi/>
              <w:spacing w:after="0" w:line="240" w:lineRule="auto"/>
              <w:ind w:right="43"/>
              <w:rPr>
                <w:ins w:id="133" w:author="فيصل طيفور أحمد حاج عمر" w:date="2023-10-21T23:0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34" w:author="فيصل طيفور أحمد حاج عمر" w:date="2023-10-21T23:09:00Z">
              <w:r w:rsidRPr="0063241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الاختبار النهائي.</w:t>
              </w:r>
              <w:r w:rsidRPr="0063241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ab/>
              </w:r>
            </w:ins>
          </w:p>
          <w:p w14:paraId="7ED8B47B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6E3A65" w:rsidRPr="004F3D2F" w14:paraId="2EE7B443" w14:textId="77777777" w:rsidTr="009849A1">
        <w:trPr>
          <w:trHeight w:val="402"/>
          <w:tblCellSpacing w:w="7" w:type="dxa"/>
          <w:jc w:val="center"/>
        </w:trPr>
        <w:tc>
          <w:tcPr>
            <w:tcW w:w="897" w:type="dxa"/>
            <w:shd w:val="clear" w:color="auto" w:fill="52B5C2"/>
            <w:vAlign w:val="center"/>
          </w:tcPr>
          <w:p w14:paraId="025010B2" w14:textId="77777777" w:rsidR="006E3A65" w:rsidRPr="004F3D2F" w:rsidRDefault="006E3A65" w:rsidP="006E3A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3.0</w:t>
            </w:r>
          </w:p>
        </w:tc>
        <w:tc>
          <w:tcPr>
            <w:tcW w:w="8693" w:type="dxa"/>
            <w:gridSpan w:val="4"/>
            <w:shd w:val="clear" w:color="auto" w:fill="52B5C2"/>
          </w:tcPr>
          <w:p w14:paraId="549D3ADB" w14:textId="77777777" w:rsidR="006E3A65" w:rsidRPr="004F3D2F" w:rsidRDefault="006E3A65" w:rsidP="006E3A65">
            <w:pPr>
              <w:bidi/>
              <w:spacing w:after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القيم والاستقلالية والمسؤولية</w:t>
            </w:r>
          </w:p>
        </w:tc>
      </w:tr>
      <w:tr w:rsidR="006E3A65" w:rsidRPr="004F3D2F" w14:paraId="631410A3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09FB2A83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3.1</w:t>
            </w:r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039A919A" w14:textId="1CB846AA" w:rsidR="006E3A65" w:rsidRPr="004F3D2F" w:rsidRDefault="00EB2535" w:rsidP="00EB2535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135" w:author="فيصل طيفور أحمد حاج عمر" w:date="2023-10-06T20:43:00Z">
              <w:r w:rsidRPr="00EB253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التأدب مع العلماء ومن رأى رأيهم من أساتذته وزملائه.</w:t>
              </w:r>
            </w:ins>
          </w:p>
        </w:tc>
        <w:tc>
          <w:tcPr>
            <w:tcW w:w="2469" w:type="dxa"/>
            <w:shd w:val="clear" w:color="auto" w:fill="F2F2F2" w:themeFill="background1" w:themeFillShade="F2"/>
          </w:tcPr>
          <w:p w14:paraId="5BD06249" w14:textId="11F00469" w:rsidR="006E3A65" w:rsidRPr="004F3D2F" w:rsidRDefault="00EB253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36" w:author="فيصل طيفور أحمد حاج عمر" w:date="2023-10-06T20:44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ق1</w:t>
              </w:r>
            </w:ins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6973C3CA" w14:textId="77777777" w:rsidR="0063241B" w:rsidRPr="0063241B" w:rsidRDefault="0063241B" w:rsidP="0063241B">
            <w:pPr>
              <w:bidi/>
              <w:spacing w:after="0" w:line="240" w:lineRule="auto"/>
              <w:ind w:right="43"/>
              <w:jc w:val="center"/>
              <w:rPr>
                <w:ins w:id="137" w:author="فيصل طيفور أحمد حاج عمر" w:date="2023-10-21T23:0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38" w:author="فيصل طيفور أحمد حاج عمر" w:date="2023-10-21T23:09:00Z">
              <w:r w:rsidRPr="0063241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الحوار الهادف من خلال المناقشات.</w:t>
              </w:r>
            </w:ins>
          </w:p>
          <w:p w14:paraId="64578434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79B04799" w14:textId="77777777" w:rsidR="00490F19" w:rsidRPr="00490F19" w:rsidRDefault="00490F19" w:rsidP="00490F19">
            <w:pPr>
              <w:bidi/>
              <w:spacing w:after="0" w:line="240" w:lineRule="auto"/>
              <w:ind w:right="43"/>
              <w:jc w:val="center"/>
              <w:rPr>
                <w:ins w:id="139" w:author="فيصل طيفور أحمد حاج عمر" w:date="2023-10-21T23:1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40" w:author="فيصل طيفور أحمد حاج عمر" w:date="2023-10-21T23:17:00Z">
              <w:r w:rsidRPr="00490F19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الحوار الهادف من خلال المناقشات.</w:t>
              </w:r>
            </w:ins>
          </w:p>
          <w:p w14:paraId="0C779822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  <w:tr w:rsidR="006E3A65" w:rsidRPr="004F3D2F" w14:paraId="3FE4025C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13CF3793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lastRenderedPageBreak/>
              <w:t>3.2</w:t>
            </w: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14:paraId="0F93CDA2" w14:textId="4A0419D2" w:rsidR="006E3A65" w:rsidRPr="004F3D2F" w:rsidRDefault="00EB2535" w:rsidP="00EB2535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141" w:author="فيصل طيفور أحمد حاج عمر" w:date="2023-10-06T20:44:00Z">
              <w:r w:rsidRPr="00EB253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القدرة على التعامل مع المخالفين بإيجابية.</w:t>
              </w:r>
            </w:ins>
          </w:p>
        </w:tc>
        <w:tc>
          <w:tcPr>
            <w:tcW w:w="2469" w:type="dxa"/>
            <w:shd w:val="clear" w:color="auto" w:fill="D9D9D9" w:themeFill="background1" w:themeFillShade="D9"/>
          </w:tcPr>
          <w:p w14:paraId="3444816A" w14:textId="4180E4E0" w:rsidR="006E3A65" w:rsidRPr="004F3D2F" w:rsidRDefault="00EB253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42" w:author="فيصل طيفور أحمد حاج عمر" w:date="2023-10-06T20:44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ق1</w:t>
              </w:r>
            </w:ins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18CE90EA" w14:textId="77777777" w:rsidR="00490F19" w:rsidRPr="00490F19" w:rsidRDefault="00490F19" w:rsidP="00490F19">
            <w:pPr>
              <w:bidi/>
              <w:spacing w:after="0" w:line="240" w:lineRule="auto"/>
              <w:ind w:right="43"/>
              <w:jc w:val="center"/>
              <w:rPr>
                <w:ins w:id="143" w:author="فيصل طيفور أحمد حاج عمر" w:date="2023-10-21T23:1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44" w:author="فيصل طيفور أحمد حاج عمر" w:date="2023-10-21T23:17:00Z">
              <w:r w:rsidRPr="00490F19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العمل بروح الفريق.</w:t>
              </w:r>
            </w:ins>
          </w:p>
          <w:p w14:paraId="432596E0" w14:textId="479A2425" w:rsidR="006E3A65" w:rsidRPr="004F3D2F" w:rsidRDefault="00490F19" w:rsidP="00490F19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145" w:author="فيصل طيفور أحمد حاج عمر" w:date="2023-10-21T23:17:00Z">
              <w:r w:rsidRPr="00490F19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التشجيع والتحفيز</w:t>
              </w:r>
            </w:ins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525E3CF0" w14:textId="77777777" w:rsidR="00490F19" w:rsidRPr="00490F19" w:rsidRDefault="00490F19" w:rsidP="00490F19">
            <w:pPr>
              <w:bidi/>
              <w:spacing w:after="0" w:line="240" w:lineRule="auto"/>
              <w:ind w:right="43"/>
              <w:jc w:val="center"/>
              <w:rPr>
                <w:ins w:id="146" w:author="فيصل طيفور أحمد حاج عمر" w:date="2023-10-21T23:1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47" w:author="فيصل طيفور أحمد حاج عمر" w:date="2023-10-21T23:17:00Z">
              <w:r w:rsidRPr="00490F19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العمل بروح الفريق.</w:t>
              </w:r>
            </w:ins>
          </w:p>
          <w:p w14:paraId="1419E146" w14:textId="0454B72E" w:rsidR="006E3A65" w:rsidRPr="004F3D2F" w:rsidRDefault="00490F19" w:rsidP="00490F19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148" w:author="فيصل طيفور أحمد حاج عمر" w:date="2023-10-21T23:17:00Z">
              <w:r w:rsidRPr="00490F19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التشجيع والتحفيز</w:t>
              </w:r>
            </w:ins>
          </w:p>
        </w:tc>
      </w:tr>
      <w:tr w:rsidR="006E3A65" w:rsidRPr="004F3D2F" w14:paraId="550AAE12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64A41232" w14:textId="77777777" w:rsidR="006E3A65" w:rsidRDefault="00EB2535" w:rsidP="008B4C8B">
            <w:pPr>
              <w:bidi/>
              <w:spacing w:after="0" w:line="240" w:lineRule="auto"/>
              <w:ind w:right="43"/>
              <w:jc w:val="center"/>
              <w:rPr>
                <w:ins w:id="149" w:author="فيصل طيفور أحمد حاج عمر" w:date="2023-10-06T20:44:00Z"/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150" w:author="فيصل طيفور أحمد حاج عمر" w:date="2023-10-06T20:44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  <w:lang w:bidi="ar-EG"/>
                </w:rPr>
                <w:t>3-3</w:t>
              </w:r>
            </w:ins>
          </w:p>
          <w:p w14:paraId="170E1B77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151" w:author="فيصل طيفور أحمد حاج عمر" w:date="2023-10-06T20:44:00Z"/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  <w:p w14:paraId="5A32082F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152" w:author="فيصل طيفور أحمد حاج عمر" w:date="2023-10-06T20:44:00Z"/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  <w:p w14:paraId="55E9877E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153" w:author="فيصل طيفور أحمد حاج عمر" w:date="2023-10-06T20:44:00Z"/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  <w:p w14:paraId="6CCA5364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154" w:author="فيصل طيفور أحمد حاج عمر" w:date="2023-10-06T20:44:00Z"/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155" w:author="فيصل طيفور أحمد حاج عمر" w:date="2023-10-06T20:44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  <w:lang w:bidi="ar-EG"/>
                </w:rPr>
                <w:t>3-4</w:t>
              </w:r>
            </w:ins>
          </w:p>
          <w:p w14:paraId="0C65175D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156" w:author="فيصل طيفور أحمد حاج عمر" w:date="2023-10-06T20:44:00Z"/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  <w:p w14:paraId="405E6C22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157" w:author="فيصل طيفور أحمد حاج عمر" w:date="2023-10-06T20:44:00Z"/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  <w:p w14:paraId="3CBEF3AB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158" w:author="فيصل طيفور أحمد حاج عمر" w:date="2023-10-06T20:44:00Z"/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  <w:p w14:paraId="443D0175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159" w:author="فيصل طيفور أحمد حاج عمر" w:date="2023-10-06T20:45:00Z"/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160" w:author="فيصل طيفور أحمد حاج عمر" w:date="2023-10-06T20:44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  <w:lang w:bidi="ar-EG"/>
                </w:rPr>
                <w:t>3-</w:t>
              </w:r>
            </w:ins>
            <w:ins w:id="161" w:author="فيصل طيفور أحمد حاج عمر" w:date="2023-10-06T20:45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  <w:lang w:bidi="ar-EG"/>
                </w:rPr>
                <w:t>5</w:t>
              </w:r>
            </w:ins>
          </w:p>
          <w:p w14:paraId="52382C40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162" w:author="فيصل طيفور أحمد حاج عمر" w:date="2023-10-06T20:45:00Z"/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  <w:p w14:paraId="67135CCB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163" w:author="فيصل طيفور أحمد حاج عمر" w:date="2023-10-06T20:45:00Z"/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  <w:p w14:paraId="06A7686C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164" w:author="فيصل طيفور أحمد حاج عمر" w:date="2023-10-06T20:45:00Z"/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  <w:p w14:paraId="293B6BA6" w14:textId="7BC9A961" w:rsidR="00EB2535" w:rsidRPr="004F3D2F" w:rsidRDefault="00EB2535" w:rsidP="00EB2535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ins w:id="165" w:author="فيصل طيفور أحمد حاج عمر" w:date="2023-10-06T20:45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  <w:lang w:bidi="ar-EG"/>
                </w:rPr>
                <w:t>3-6</w:t>
              </w:r>
            </w:ins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34F1E5C3" w14:textId="77777777" w:rsidR="006E3A6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166" w:author="فيصل طيفور أحمد حاج عمر" w:date="2023-10-06T20:4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67" w:author="فيصل طيفور أحمد حاج عمر" w:date="2023-10-06T20:45:00Z">
              <w:r w:rsidRPr="00EB253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القدرة على إتمام العمل من خلال فريق.</w:t>
              </w:r>
            </w:ins>
          </w:p>
          <w:p w14:paraId="51EE323F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168" w:author="فيصل طيفور أحمد حاج عمر" w:date="2023-10-06T20:4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612A41FA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169" w:author="فيصل طيفور أحمد حاج عمر" w:date="2023-10-06T20:4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4D4F93A4" w14:textId="2C1E7D7D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170" w:author="فيصل طيفور أحمد حاج عمر" w:date="2023-10-06T20:4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71" w:author="فيصل طيفور أحمد حاج عمر" w:date="2023-10-06T20:45:00Z">
              <w:r w:rsidRPr="00EB253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القدرة على الحوار والمواجهة الايجابية مع الأخر.</w:t>
              </w:r>
            </w:ins>
          </w:p>
          <w:p w14:paraId="60674E1E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172" w:author="فيصل طيفور أحمد حاج عمر" w:date="2023-10-06T20:4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089DC591" w14:textId="22B3C1DD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173" w:author="فيصل طيفور أحمد حاج عمر" w:date="2023-10-06T20:4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74" w:author="فيصل طيفور أحمد حاج عمر" w:date="2023-10-06T20:46:00Z">
              <w:r w:rsidRPr="00EB253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القدرة على تنفيذ تكليف فردي بشكل ذاتي.</w:t>
              </w:r>
            </w:ins>
          </w:p>
          <w:p w14:paraId="1BF70F1F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175" w:author="فيصل طيفور أحمد حاج عمر" w:date="2023-10-06T20:4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179E570D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176" w:author="فيصل طيفور أحمد حاج عمر" w:date="2023-10-06T20:4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66AA5EB3" w14:textId="0C738B7E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177" w:author="فيصل طيفور أحمد حاج عمر" w:date="2023-10-06T20:4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78" w:author="فيصل طيفور أحمد حاج عمر" w:date="2023-10-06T20:47:00Z">
              <w:r w:rsidRPr="00EB253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القدرة على تحمل المسؤولية والتحلي بالصدق في عرض ونقد أقوال الآخرين.</w:t>
              </w:r>
            </w:ins>
          </w:p>
          <w:p w14:paraId="679D8C2E" w14:textId="007D202A" w:rsidR="00EB2535" w:rsidRPr="004F3D2F" w:rsidRDefault="00EB2535" w:rsidP="00EB2535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2469" w:type="dxa"/>
            <w:shd w:val="clear" w:color="auto" w:fill="F2F2F2" w:themeFill="background1" w:themeFillShade="F2"/>
          </w:tcPr>
          <w:p w14:paraId="156427F6" w14:textId="77777777" w:rsidR="006E3A65" w:rsidRDefault="00EB2535" w:rsidP="008B4C8B">
            <w:pPr>
              <w:bidi/>
              <w:spacing w:after="0" w:line="240" w:lineRule="auto"/>
              <w:ind w:right="43"/>
              <w:jc w:val="center"/>
              <w:rPr>
                <w:ins w:id="179" w:author="فيصل طيفور أحمد حاج عمر" w:date="2023-10-06T20:4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80" w:author="فيصل طيفور أحمد حاج عمر" w:date="2023-10-06T20:46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ق2</w:t>
              </w:r>
            </w:ins>
          </w:p>
          <w:p w14:paraId="2AA22A4F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181" w:author="فيصل طيفور أحمد حاج عمر" w:date="2023-10-06T20:4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0CE950E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182" w:author="فيصل طيفور أحمد حاج عمر" w:date="2023-10-06T20:4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61DA9BA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183" w:author="فيصل طيفور أحمد حاج عمر" w:date="2023-10-06T20:4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178C809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184" w:author="فيصل طيفور أحمد حاج عمر" w:date="2023-10-06T20:4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85" w:author="فيصل طيفور أحمد حاج عمر" w:date="2023-10-06T20:46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ق2</w:t>
              </w:r>
            </w:ins>
          </w:p>
          <w:p w14:paraId="108B7C6A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186" w:author="فيصل طيفور أحمد حاج عمر" w:date="2023-10-06T20:4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35B1B82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187" w:author="فيصل طيفور أحمد حاج عمر" w:date="2023-10-06T20:4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9FDAD62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188" w:author="فيصل طيفور أحمد حاج عمر" w:date="2023-10-06T20:4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61870F7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189" w:author="فيصل طيفور أحمد حاج عمر" w:date="2023-10-06T20:4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90" w:author="فيصل طيفور أحمد حاج عمر" w:date="2023-10-06T20:46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ق3</w:t>
              </w:r>
            </w:ins>
          </w:p>
          <w:p w14:paraId="18352C21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191" w:author="فيصل طيفور أحمد حاج عمر" w:date="2023-10-06T20:4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A2EF838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192" w:author="فيصل طيفور أحمد حاج عمر" w:date="2023-10-06T20:4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7CC7E82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193" w:author="فيصل طيفور أحمد حاج عمر" w:date="2023-10-06T20:4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217A87D" w14:textId="1006D666" w:rsidR="00EB2535" w:rsidRPr="004F3D2F" w:rsidRDefault="00EB2535" w:rsidP="00EB2535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94" w:author="فيصل طيفور أحمد حاج عمر" w:date="2023-10-06T20:4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ق3</w:t>
              </w:r>
            </w:ins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29F4F917" w14:textId="77777777" w:rsidR="00490F19" w:rsidRPr="00490F19" w:rsidRDefault="00490F19" w:rsidP="00490F19">
            <w:pPr>
              <w:bidi/>
              <w:spacing w:after="0" w:line="240" w:lineRule="auto"/>
              <w:ind w:right="43"/>
              <w:jc w:val="center"/>
              <w:rPr>
                <w:ins w:id="195" w:author="فيصل طيفور أحمد حاج عمر" w:date="2023-10-21T23:1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96" w:author="فيصل طيفور أحمد حاج عمر" w:date="2023-10-21T23:18:00Z">
              <w:r w:rsidRPr="00490F19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التشجيع والتحفيز لأهمية التطبيق العملي والتدريب لمحتويات المقرر.</w:t>
              </w:r>
            </w:ins>
          </w:p>
          <w:p w14:paraId="3604BECC" w14:textId="77777777" w:rsidR="00490F19" w:rsidRPr="00490F19" w:rsidRDefault="00490F19" w:rsidP="00490F19">
            <w:pPr>
              <w:bidi/>
              <w:spacing w:after="0" w:line="240" w:lineRule="auto"/>
              <w:ind w:right="43"/>
              <w:jc w:val="center"/>
              <w:rPr>
                <w:ins w:id="197" w:author="فيصل طيفور أحمد حاج عمر" w:date="2023-10-21T23:1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98" w:author="فيصل طيفور أحمد حاج عمر" w:date="2023-10-21T23:18:00Z">
              <w:r w:rsidRPr="00490F19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التعلم التعاوني.</w:t>
              </w:r>
            </w:ins>
          </w:p>
          <w:p w14:paraId="3A2D7914" w14:textId="77777777" w:rsidR="006E3A65" w:rsidRDefault="006E3A65" w:rsidP="008B4C8B">
            <w:pPr>
              <w:bidi/>
              <w:spacing w:after="0" w:line="240" w:lineRule="auto"/>
              <w:ind w:right="43"/>
              <w:jc w:val="center"/>
              <w:rPr>
                <w:ins w:id="199" w:author="فيصل طيفور أحمد حاج عمر" w:date="2023-10-21T23:1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562665A" w14:textId="77777777" w:rsidR="00490F19" w:rsidRDefault="00490F19" w:rsidP="00490F19">
            <w:pPr>
              <w:bidi/>
              <w:spacing w:after="0" w:line="240" w:lineRule="auto"/>
              <w:ind w:right="43"/>
              <w:jc w:val="center"/>
              <w:rPr>
                <w:ins w:id="200" w:author="فيصل طيفور أحمد حاج عمر" w:date="2023-10-21T23:1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194158E" w14:textId="77777777" w:rsidR="00490F19" w:rsidRDefault="00490F19" w:rsidP="00490F19">
            <w:pPr>
              <w:bidi/>
              <w:spacing w:after="0" w:line="240" w:lineRule="auto"/>
              <w:ind w:right="43"/>
              <w:jc w:val="center"/>
              <w:rPr>
                <w:ins w:id="201" w:author="فيصل طيفور أحمد حاج عمر" w:date="2023-10-21T23:1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C0D31F8" w14:textId="77777777" w:rsidR="00490F19" w:rsidRPr="00490F19" w:rsidRDefault="00490F19" w:rsidP="00490F19">
            <w:pPr>
              <w:bidi/>
              <w:spacing w:after="0" w:line="240" w:lineRule="auto"/>
              <w:ind w:right="43"/>
              <w:jc w:val="center"/>
              <w:rPr>
                <w:ins w:id="202" w:author="فيصل طيفور أحمد حاج عمر" w:date="2023-10-21T23:1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03" w:author="فيصل طيفور أحمد حاج عمر" w:date="2023-10-21T23:19:00Z">
              <w:r w:rsidRPr="00490F19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عرض حاسوبي لمفردات المقرر.</w:t>
              </w:r>
            </w:ins>
          </w:p>
          <w:p w14:paraId="2142F5F3" w14:textId="77777777" w:rsidR="00490F19" w:rsidRPr="00490F19" w:rsidRDefault="00490F19" w:rsidP="00490F19">
            <w:pPr>
              <w:bidi/>
              <w:spacing w:after="0" w:line="240" w:lineRule="auto"/>
              <w:ind w:right="43"/>
              <w:jc w:val="center"/>
              <w:rPr>
                <w:ins w:id="204" w:author="فيصل طيفور أحمد حاج عمر" w:date="2023-10-21T23:1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05" w:author="فيصل طيفور أحمد حاج عمر" w:date="2023-10-21T23:19:00Z">
              <w:r w:rsidRPr="00490F19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حلقات النقاش</w:t>
              </w:r>
            </w:ins>
          </w:p>
          <w:p w14:paraId="20E232B0" w14:textId="77777777" w:rsidR="00490F19" w:rsidRPr="00490F19" w:rsidRDefault="00490F19" w:rsidP="00490F19">
            <w:pPr>
              <w:bidi/>
              <w:spacing w:after="0" w:line="240" w:lineRule="auto"/>
              <w:ind w:right="43"/>
              <w:jc w:val="center"/>
              <w:rPr>
                <w:ins w:id="206" w:author="فيصل طيفور أحمد حاج عمر" w:date="2023-10-21T23:1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07" w:author="فيصل طيفور أحمد حاج عمر" w:date="2023-10-21T23:19:00Z">
              <w:r w:rsidRPr="00490F19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ورش العمل</w:t>
              </w:r>
            </w:ins>
          </w:p>
          <w:p w14:paraId="20BF4163" w14:textId="77777777" w:rsidR="00490F19" w:rsidRPr="00490F19" w:rsidRDefault="00490F19" w:rsidP="00490F19">
            <w:pPr>
              <w:bidi/>
              <w:spacing w:after="0" w:line="240" w:lineRule="auto"/>
              <w:ind w:right="43"/>
              <w:jc w:val="center"/>
              <w:rPr>
                <w:ins w:id="208" w:author="فيصل طيفور أحمد حاج عمر" w:date="2023-10-21T23:1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09" w:author="فيصل طيفور أحمد حاج عمر" w:date="2023-10-21T23:19:00Z">
              <w:r w:rsidRPr="00490F19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العروض التقديمية</w:t>
              </w:r>
            </w:ins>
          </w:p>
          <w:p w14:paraId="643C3653" w14:textId="77777777" w:rsidR="00490F19" w:rsidRPr="00490F19" w:rsidRDefault="00490F19" w:rsidP="00490F19">
            <w:pPr>
              <w:bidi/>
              <w:spacing w:after="0" w:line="240" w:lineRule="auto"/>
              <w:ind w:right="43"/>
              <w:jc w:val="center"/>
              <w:rPr>
                <w:ins w:id="210" w:author="فيصل طيفور أحمد حاج عمر" w:date="2023-10-21T23:1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11" w:author="فيصل طيفور أحمد حاج عمر" w:date="2023-10-21T23:19:00Z">
              <w:r w:rsidRPr="00490F19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– بوربوينت</w:t>
              </w:r>
            </w:ins>
          </w:p>
          <w:p w14:paraId="21F44D37" w14:textId="77777777" w:rsidR="00490F19" w:rsidRPr="00490F19" w:rsidRDefault="00490F19" w:rsidP="00490F19">
            <w:pPr>
              <w:bidi/>
              <w:spacing w:after="0" w:line="240" w:lineRule="auto"/>
              <w:ind w:right="43"/>
              <w:jc w:val="center"/>
              <w:rPr>
                <w:ins w:id="212" w:author="فيصل طيفور أحمد حاج عمر" w:date="2023-10-21T23:1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13" w:author="فيصل طيفور أحمد حاج عمر" w:date="2023-10-21T23:19:00Z">
              <w:r w:rsidRPr="00490F19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 العصف الذهني</w:t>
              </w:r>
            </w:ins>
          </w:p>
          <w:p w14:paraId="00A78CD8" w14:textId="77777777" w:rsidR="00490F19" w:rsidRPr="004F3D2F" w:rsidRDefault="00490F19" w:rsidP="00490F19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1538FF8C" w14:textId="77777777" w:rsidR="00490F19" w:rsidRPr="00490F19" w:rsidRDefault="00490F19" w:rsidP="00490F19">
            <w:pPr>
              <w:bidi/>
              <w:spacing w:after="0" w:line="240" w:lineRule="auto"/>
              <w:ind w:right="43"/>
              <w:jc w:val="center"/>
              <w:rPr>
                <w:ins w:id="214" w:author="فيصل طيفور أحمد حاج عمر" w:date="2023-10-21T23:1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15" w:author="فيصل طيفور أحمد حاج عمر" w:date="2023-10-21T23:18:00Z">
              <w:r w:rsidRPr="00490F19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التشجيع والتحفيز لأهمية التطبيق العملي والتدريب لمحتويات المقرر.</w:t>
              </w:r>
            </w:ins>
          </w:p>
          <w:p w14:paraId="46B05D19" w14:textId="77777777" w:rsidR="00490F19" w:rsidRPr="00490F19" w:rsidRDefault="00490F19" w:rsidP="00490F19">
            <w:pPr>
              <w:bidi/>
              <w:spacing w:after="0" w:line="240" w:lineRule="auto"/>
              <w:ind w:right="43"/>
              <w:jc w:val="center"/>
              <w:rPr>
                <w:ins w:id="216" w:author="فيصل طيفور أحمد حاج عمر" w:date="2023-10-21T23:1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17" w:author="فيصل طيفور أحمد حاج عمر" w:date="2023-10-21T23:18:00Z">
              <w:r w:rsidRPr="00490F19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التعلم التعاوني.</w:t>
              </w:r>
            </w:ins>
          </w:p>
          <w:p w14:paraId="2E70574F" w14:textId="77777777" w:rsidR="006E3A65" w:rsidRDefault="006E3A65" w:rsidP="008B4C8B">
            <w:pPr>
              <w:bidi/>
              <w:spacing w:after="0" w:line="240" w:lineRule="auto"/>
              <w:ind w:right="43"/>
              <w:jc w:val="center"/>
              <w:rPr>
                <w:ins w:id="218" w:author="فيصل طيفور أحمد حاج عمر" w:date="2023-10-21T23:1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5355857" w14:textId="77777777" w:rsidR="00490F19" w:rsidRDefault="00490F19" w:rsidP="00490F19">
            <w:pPr>
              <w:bidi/>
              <w:spacing w:after="0" w:line="240" w:lineRule="auto"/>
              <w:ind w:right="43"/>
              <w:jc w:val="center"/>
              <w:rPr>
                <w:ins w:id="219" w:author="فيصل طيفور أحمد حاج عمر" w:date="2023-10-21T23:1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E23D111" w14:textId="77777777" w:rsidR="00490F19" w:rsidRDefault="00490F19" w:rsidP="00490F19">
            <w:pPr>
              <w:bidi/>
              <w:spacing w:after="0" w:line="240" w:lineRule="auto"/>
              <w:ind w:right="43"/>
              <w:jc w:val="center"/>
              <w:rPr>
                <w:ins w:id="220" w:author="فيصل طيفور أحمد حاج عمر" w:date="2023-10-21T23:1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9606471" w14:textId="77777777" w:rsidR="00490F19" w:rsidRPr="00490F19" w:rsidRDefault="00490F19" w:rsidP="00490F19">
            <w:pPr>
              <w:bidi/>
              <w:spacing w:after="0" w:line="240" w:lineRule="auto"/>
              <w:ind w:right="43"/>
              <w:jc w:val="center"/>
              <w:rPr>
                <w:ins w:id="221" w:author="فيصل طيفور أحمد حاج عمر" w:date="2023-10-21T23:1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22" w:author="فيصل طيفور أحمد حاج عمر" w:date="2023-10-21T23:19:00Z">
              <w:r w:rsidRPr="00490F19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عرض حاسوبي لمفردات المقرر.</w:t>
              </w:r>
            </w:ins>
          </w:p>
          <w:p w14:paraId="41FA0BE2" w14:textId="77777777" w:rsidR="00490F19" w:rsidRPr="00490F19" w:rsidRDefault="00490F19" w:rsidP="00490F19">
            <w:pPr>
              <w:bidi/>
              <w:spacing w:after="0" w:line="240" w:lineRule="auto"/>
              <w:ind w:right="43"/>
              <w:jc w:val="center"/>
              <w:rPr>
                <w:ins w:id="223" w:author="فيصل طيفور أحمد حاج عمر" w:date="2023-10-21T23:1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24" w:author="فيصل طيفور أحمد حاج عمر" w:date="2023-10-21T23:19:00Z">
              <w:r w:rsidRPr="00490F19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حلقات النقاش</w:t>
              </w:r>
            </w:ins>
          </w:p>
          <w:p w14:paraId="30A6A5DC" w14:textId="77777777" w:rsidR="00490F19" w:rsidRPr="00490F19" w:rsidRDefault="00490F19" w:rsidP="00490F19">
            <w:pPr>
              <w:bidi/>
              <w:spacing w:after="0" w:line="240" w:lineRule="auto"/>
              <w:ind w:right="43"/>
              <w:jc w:val="center"/>
              <w:rPr>
                <w:ins w:id="225" w:author="فيصل طيفور أحمد حاج عمر" w:date="2023-10-21T23:1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26" w:author="فيصل طيفور أحمد حاج عمر" w:date="2023-10-21T23:19:00Z">
              <w:r w:rsidRPr="00490F19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ورش العمل</w:t>
              </w:r>
            </w:ins>
          </w:p>
          <w:p w14:paraId="0435AAB7" w14:textId="77777777" w:rsidR="00490F19" w:rsidRPr="00490F19" w:rsidRDefault="00490F19" w:rsidP="00490F19">
            <w:pPr>
              <w:bidi/>
              <w:spacing w:after="0" w:line="240" w:lineRule="auto"/>
              <w:ind w:right="43"/>
              <w:jc w:val="center"/>
              <w:rPr>
                <w:ins w:id="227" w:author="فيصل طيفور أحمد حاج عمر" w:date="2023-10-21T23:1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28" w:author="فيصل طيفور أحمد حاج عمر" w:date="2023-10-21T23:19:00Z">
              <w:r w:rsidRPr="00490F19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العروض التقديمية</w:t>
              </w:r>
            </w:ins>
          </w:p>
          <w:p w14:paraId="19E2CE07" w14:textId="77777777" w:rsidR="00490F19" w:rsidRPr="00490F19" w:rsidRDefault="00490F19" w:rsidP="00490F19">
            <w:pPr>
              <w:bidi/>
              <w:spacing w:after="0" w:line="240" w:lineRule="auto"/>
              <w:ind w:right="43"/>
              <w:jc w:val="center"/>
              <w:rPr>
                <w:ins w:id="229" w:author="فيصل طيفور أحمد حاج عمر" w:date="2023-10-21T23:1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30" w:author="فيصل طيفور أحمد حاج عمر" w:date="2023-10-21T23:19:00Z">
              <w:r w:rsidRPr="00490F19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– بوربوينت</w:t>
              </w:r>
            </w:ins>
          </w:p>
          <w:p w14:paraId="1F9F05D4" w14:textId="77777777" w:rsidR="00490F19" w:rsidRPr="00490F19" w:rsidRDefault="00490F19" w:rsidP="00490F19">
            <w:pPr>
              <w:bidi/>
              <w:spacing w:after="0" w:line="240" w:lineRule="auto"/>
              <w:ind w:right="43"/>
              <w:jc w:val="center"/>
              <w:rPr>
                <w:ins w:id="231" w:author="فيصل طيفور أحمد حاج عمر" w:date="2023-10-21T23:1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32" w:author="فيصل طيفور أحمد حاج عمر" w:date="2023-10-21T23:19:00Z">
              <w:r w:rsidRPr="00490F19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 العصف الذهني</w:t>
              </w:r>
            </w:ins>
          </w:p>
          <w:p w14:paraId="36D2EE3F" w14:textId="77777777" w:rsidR="00490F19" w:rsidRPr="004F3D2F" w:rsidRDefault="00490F19" w:rsidP="00490F19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</w:tbl>
    <w:p w14:paraId="59795FD9" w14:textId="7B394572" w:rsidR="009849A1" w:rsidRPr="004F3D2F" w:rsidRDefault="009849A1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</w:p>
    <w:p w14:paraId="427AC736" w14:textId="6CB408C4" w:rsidR="00A4737E" w:rsidRPr="004F3D2F" w:rsidRDefault="009849A1" w:rsidP="009849A1">
      <w:pPr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  <w:r w:rsidRPr="004F3D2F"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  <w:br w:type="page"/>
      </w:r>
    </w:p>
    <w:p w14:paraId="553BD124" w14:textId="0F1DC49A" w:rsidR="00652624" w:rsidRPr="004F3D2F" w:rsidRDefault="00652624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233" w:name="_Toc135746974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ج. موضوعات المقرر</w:t>
      </w:r>
      <w:bookmarkEnd w:id="233"/>
      <w:r w:rsidR="00F7395C">
        <w:rPr>
          <w:rStyle w:val="a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t>: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7230"/>
        <w:gridCol w:w="1802"/>
      </w:tblGrid>
      <w:tr w:rsidR="00E064B0" w:rsidRPr="004F3D2F" w14:paraId="67D25FA9" w14:textId="77777777" w:rsidTr="009849A1">
        <w:trPr>
          <w:trHeight w:val="461"/>
          <w:tblCellSpacing w:w="7" w:type="dxa"/>
          <w:jc w:val="center"/>
        </w:trPr>
        <w:tc>
          <w:tcPr>
            <w:tcW w:w="579" w:type="dxa"/>
            <w:shd w:val="clear" w:color="auto" w:fill="4C3D8E"/>
            <w:vAlign w:val="center"/>
          </w:tcPr>
          <w:p w14:paraId="38C01C3A" w14:textId="77777777" w:rsidR="00652624" w:rsidRPr="004F3D2F" w:rsidRDefault="00652624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7216" w:type="dxa"/>
            <w:shd w:val="clear" w:color="auto" w:fill="4C3D8E"/>
            <w:vAlign w:val="center"/>
          </w:tcPr>
          <w:p w14:paraId="3D07BE8D" w14:textId="77777777" w:rsidR="00652624" w:rsidRPr="004F3D2F" w:rsidRDefault="00652624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قائمة الموضوعات</w:t>
            </w:r>
          </w:p>
        </w:tc>
        <w:tc>
          <w:tcPr>
            <w:tcW w:w="1781" w:type="dxa"/>
            <w:shd w:val="clear" w:color="auto" w:fill="4C3D8E"/>
            <w:vAlign w:val="center"/>
          </w:tcPr>
          <w:p w14:paraId="6D260D1F" w14:textId="7C7C0E6D" w:rsidR="00652624" w:rsidRPr="004F3D2F" w:rsidRDefault="004A35ED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الساعات التدريسية </w:t>
            </w:r>
            <w:r w:rsidR="00D5202A"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المتوقعة</w:t>
            </w:r>
          </w:p>
        </w:tc>
      </w:tr>
      <w:tr w:rsidR="00E064B0" w:rsidRPr="004F3D2F" w14:paraId="26CF14F5" w14:textId="77777777" w:rsidTr="009849A1">
        <w:trPr>
          <w:tblCellSpacing w:w="7" w:type="dxa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0CACCAE9" w14:textId="77777777" w:rsidR="00652624" w:rsidRPr="004F3D2F" w:rsidRDefault="00652624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7216" w:type="dxa"/>
            <w:shd w:val="clear" w:color="auto" w:fill="F2F2F2" w:themeFill="background1" w:themeFillShade="F2"/>
            <w:vAlign w:val="center"/>
          </w:tcPr>
          <w:p w14:paraId="65AD5FB3" w14:textId="77777777" w:rsidR="00EB2535" w:rsidRP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234" w:author="فيصل طيفور أحمد حاج عمر" w:date="2023-10-06T20:4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35" w:author="فيصل طيفور أحمد حاج عمر" w:date="2023-10-06T20:47:00Z">
              <w:r w:rsidRPr="00EB253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أولاً : الاستدلال :</w:t>
              </w:r>
            </w:ins>
          </w:p>
          <w:p w14:paraId="473D3470" w14:textId="77777777" w:rsidR="00EB2535" w:rsidRP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236" w:author="فيصل طيفور أحمد حاج عمر" w:date="2023-10-06T20:4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37" w:author="فيصل طيفور أحمد حاج عمر" w:date="2023-10-06T20:47:00Z">
              <w:r w:rsidRPr="00EB253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1 – حقيقة الاستدلال .</w:t>
              </w:r>
            </w:ins>
          </w:p>
          <w:p w14:paraId="5BF1116D" w14:textId="1211816F" w:rsidR="00652624" w:rsidRPr="004F3D2F" w:rsidRDefault="00EB2535" w:rsidP="00EB2535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238" w:author="فيصل طيفور أحمد حاج عمر" w:date="2023-10-06T20:47:00Z">
              <w:r w:rsidRPr="00EB253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2 – أنواع الأدلة عند الأصوليين .</w:t>
              </w:r>
            </w:ins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14:paraId="4A36790F" w14:textId="7B18050C" w:rsidR="00652624" w:rsidRPr="004F3D2F" w:rsidRDefault="00EB253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39" w:author="فيصل طيفور أحمد حاج عمر" w:date="2023-10-06T20:4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2</w:t>
              </w:r>
            </w:ins>
          </w:p>
        </w:tc>
      </w:tr>
      <w:tr w:rsidR="00E064B0" w:rsidRPr="004F3D2F" w14:paraId="4A4F5EB2" w14:textId="77777777" w:rsidTr="009849A1">
        <w:trPr>
          <w:tblCellSpacing w:w="7" w:type="dxa"/>
          <w:jc w:val="center"/>
        </w:trPr>
        <w:tc>
          <w:tcPr>
            <w:tcW w:w="579" w:type="dxa"/>
            <w:shd w:val="clear" w:color="auto" w:fill="D9D9D9" w:themeFill="background1" w:themeFillShade="D9"/>
            <w:vAlign w:val="center"/>
          </w:tcPr>
          <w:p w14:paraId="7163D30B" w14:textId="77777777" w:rsidR="00652624" w:rsidRPr="004F3D2F" w:rsidRDefault="00652624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7216" w:type="dxa"/>
            <w:shd w:val="clear" w:color="auto" w:fill="D9D9D9" w:themeFill="background1" w:themeFillShade="D9"/>
            <w:vAlign w:val="center"/>
          </w:tcPr>
          <w:p w14:paraId="3F328D23" w14:textId="77777777" w:rsidR="00EB2535" w:rsidRP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240" w:author="فيصل طيفور أحمد حاج عمر" w:date="2023-10-06T20:4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41" w:author="فيصل طيفور أحمد حاج عمر" w:date="2023-10-06T20:48:00Z">
              <w:r w:rsidRPr="00EB253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ثانيًا : الاستدلال بالأدلة المقاصدية :</w:t>
              </w:r>
            </w:ins>
          </w:p>
          <w:p w14:paraId="115D512F" w14:textId="77777777" w:rsidR="00EB2535" w:rsidRP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242" w:author="فيصل طيفور أحمد حاج عمر" w:date="2023-10-06T20:4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43" w:author="فيصل طيفور أحمد حاج عمر" w:date="2023-10-06T20:48:00Z">
              <w:r w:rsidRPr="00EB253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1 – الاستدلال بالمصلحة .</w:t>
              </w:r>
            </w:ins>
          </w:p>
          <w:p w14:paraId="440026E8" w14:textId="77777777" w:rsidR="00EB2535" w:rsidRP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244" w:author="فيصل طيفور أحمد حاج عمر" w:date="2023-10-06T20:4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45" w:author="فيصل طيفور أحمد حاج عمر" w:date="2023-10-06T20:48:00Z">
              <w:r w:rsidRPr="00EB253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2- الاستدلال بسد الذرائع وفتحها .</w:t>
              </w:r>
            </w:ins>
          </w:p>
          <w:p w14:paraId="1DA4373F" w14:textId="54E159E9" w:rsidR="00652624" w:rsidRPr="004F3D2F" w:rsidRDefault="00EB2535" w:rsidP="00EB2535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46" w:author="فيصل طيفور أحمد حاج عمر" w:date="2023-10-06T20:48:00Z">
              <w:r w:rsidRPr="00EB253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3- مراعاة الخلاف.</w:t>
              </w:r>
            </w:ins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3FE8353E" w14:textId="303F8B52" w:rsidR="00652624" w:rsidRPr="004F3D2F" w:rsidRDefault="00EB253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47" w:author="فيصل طيفور أحمد حاج عمر" w:date="2023-10-06T20:48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2</w:t>
              </w:r>
            </w:ins>
          </w:p>
        </w:tc>
      </w:tr>
      <w:tr w:rsidR="00E064B0" w:rsidRPr="004F3D2F" w14:paraId="01239ACA" w14:textId="77777777" w:rsidTr="009849A1">
        <w:trPr>
          <w:tblCellSpacing w:w="7" w:type="dxa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3D309700" w14:textId="77777777" w:rsidR="00652624" w:rsidRDefault="00EB2535" w:rsidP="008B4C8B">
            <w:pPr>
              <w:bidi/>
              <w:spacing w:after="0" w:line="240" w:lineRule="auto"/>
              <w:ind w:right="43"/>
              <w:jc w:val="center"/>
              <w:rPr>
                <w:ins w:id="248" w:author="فيصل طيفور أحمد حاج عمر" w:date="2023-10-06T20:4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49" w:author="فيصل طيفور أحمد حاج عمر" w:date="2023-10-06T20:48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3</w:t>
              </w:r>
            </w:ins>
          </w:p>
          <w:p w14:paraId="769FFE22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250" w:author="فيصل طيفور أحمد حاج عمر" w:date="2023-10-06T20:4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1D4DECF9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251" w:author="فيصل طيفور أحمد حاج عمر" w:date="2023-10-06T20:4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59768344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252" w:author="فيصل طيفور أحمد حاج عمر" w:date="2023-10-06T20:4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53" w:author="فيصل طيفور أحمد حاج عمر" w:date="2023-10-06T20:48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4</w:t>
              </w:r>
            </w:ins>
          </w:p>
          <w:p w14:paraId="64FB6705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254" w:author="فيصل طيفور أحمد حاج عمر" w:date="2023-10-06T20:4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06D99CE3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255" w:author="فيصل طيفور أحمد حاج عمر" w:date="2023-10-06T20:51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0AF03715" w14:textId="77777777" w:rsidR="0062599B" w:rsidRDefault="0062599B" w:rsidP="0062599B">
            <w:pPr>
              <w:bidi/>
              <w:spacing w:after="0" w:line="240" w:lineRule="auto"/>
              <w:ind w:right="43"/>
              <w:jc w:val="center"/>
              <w:rPr>
                <w:ins w:id="256" w:author="فيصل طيفور أحمد حاج عمر" w:date="2023-10-06T20:51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34D0E452" w14:textId="77777777" w:rsidR="0062599B" w:rsidRDefault="0062599B" w:rsidP="0062599B">
            <w:pPr>
              <w:bidi/>
              <w:spacing w:after="0" w:line="240" w:lineRule="auto"/>
              <w:ind w:right="43"/>
              <w:jc w:val="center"/>
              <w:rPr>
                <w:ins w:id="257" w:author="فيصل طيفور أحمد حاج عمر" w:date="2023-10-06T20:4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5A967532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258" w:author="فيصل طيفور أحمد حاج عمر" w:date="2023-10-06T20:4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59" w:author="فيصل طيفور أحمد حاج عمر" w:date="2023-10-06T20:48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5</w:t>
              </w:r>
            </w:ins>
          </w:p>
          <w:p w14:paraId="34CC4094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260" w:author="فيصل طيفور أحمد حاج عمر" w:date="2023-10-06T20:51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19A500E0" w14:textId="77777777" w:rsidR="0062599B" w:rsidRDefault="0062599B" w:rsidP="0062599B">
            <w:pPr>
              <w:bidi/>
              <w:spacing w:after="0" w:line="240" w:lineRule="auto"/>
              <w:ind w:right="43"/>
              <w:jc w:val="center"/>
              <w:rPr>
                <w:ins w:id="261" w:author="فيصل طيفور أحمد حاج عمر" w:date="2023-10-06T20:4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444AA4CE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262" w:author="فيصل طيفور أحمد حاج عمر" w:date="2023-10-06T20:4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38E9B02D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263" w:author="فيصل طيفور أحمد حاج عمر" w:date="2023-10-06T20:4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64" w:author="فيصل طيفور أحمد حاج عمر" w:date="2023-10-06T20:48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6</w:t>
              </w:r>
            </w:ins>
          </w:p>
          <w:p w14:paraId="4B129CC3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265" w:author="فيصل طيفور أحمد حاج عمر" w:date="2023-10-06T20:4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5A9993B0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266" w:author="فيصل طيفور أحمد حاج عمر" w:date="2023-10-06T20:52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4D23F6DA" w14:textId="77777777" w:rsidR="0062599B" w:rsidRDefault="0062599B" w:rsidP="0062599B">
            <w:pPr>
              <w:bidi/>
              <w:spacing w:after="0" w:line="240" w:lineRule="auto"/>
              <w:ind w:right="43"/>
              <w:jc w:val="center"/>
              <w:rPr>
                <w:ins w:id="267" w:author="فيصل طيفور أحمد حاج عمر" w:date="2023-10-06T20:52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172CBA4A" w14:textId="77777777" w:rsidR="0062599B" w:rsidRDefault="0062599B" w:rsidP="0062599B">
            <w:pPr>
              <w:bidi/>
              <w:spacing w:after="0" w:line="240" w:lineRule="auto"/>
              <w:ind w:right="43"/>
              <w:jc w:val="center"/>
              <w:rPr>
                <w:ins w:id="268" w:author="فيصل طيفور أحمد حاج عمر" w:date="2023-10-06T20:4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564362E4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269" w:author="فيصل طيفور أحمد حاج عمر" w:date="2023-10-06T20:4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70" w:author="فيصل طيفور أحمد حاج عمر" w:date="2023-10-06T20:48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7</w:t>
              </w:r>
            </w:ins>
          </w:p>
          <w:p w14:paraId="5E3747A7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271" w:author="فيصل طيفور أحمد حاج عمر" w:date="2023-10-06T20:4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6545FF57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272" w:author="فيصل طيفور أحمد حاج عمر" w:date="2023-10-06T20:52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74DF7C08" w14:textId="77777777" w:rsidR="0062599B" w:rsidRDefault="0062599B" w:rsidP="0062599B">
            <w:pPr>
              <w:bidi/>
              <w:spacing w:after="0" w:line="240" w:lineRule="auto"/>
              <w:ind w:right="43"/>
              <w:jc w:val="center"/>
              <w:rPr>
                <w:ins w:id="273" w:author="فيصل طيفور أحمد حاج عمر" w:date="2023-10-06T20:52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5DD3B090" w14:textId="77777777" w:rsidR="0062599B" w:rsidRDefault="0062599B" w:rsidP="0062599B">
            <w:pPr>
              <w:bidi/>
              <w:spacing w:after="0" w:line="240" w:lineRule="auto"/>
              <w:ind w:right="43"/>
              <w:jc w:val="center"/>
              <w:rPr>
                <w:ins w:id="274" w:author="فيصل طيفور أحمد حاج عمر" w:date="2023-10-06T20:4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54D323FB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275" w:author="فيصل طيفور أحمد حاج عمر" w:date="2023-10-06T20:49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76" w:author="فيصل طيفور أحمد حاج عمر" w:date="2023-10-06T20:48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8</w:t>
              </w:r>
            </w:ins>
          </w:p>
          <w:p w14:paraId="2EFEC72C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277" w:author="فيصل طيفور أحمد حاج عمر" w:date="2023-10-06T20:49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093D06FE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278" w:author="فيصل طيفور أحمد حاج عمر" w:date="2023-10-06T20:53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60F6F0CC" w14:textId="77777777" w:rsidR="0062599B" w:rsidRDefault="0062599B" w:rsidP="0062599B">
            <w:pPr>
              <w:bidi/>
              <w:spacing w:after="0" w:line="240" w:lineRule="auto"/>
              <w:ind w:right="43"/>
              <w:jc w:val="center"/>
              <w:rPr>
                <w:ins w:id="279" w:author="فيصل طيفور أحمد حاج عمر" w:date="2023-10-06T20:53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6BF62043" w14:textId="77777777" w:rsidR="0062599B" w:rsidRDefault="0062599B" w:rsidP="0062599B">
            <w:pPr>
              <w:bidi/>
              <w:spacing w:after="0" w:line="240" w:lineRule="auto"/>
              <w:ind w:right="43"/>
              <w:jc w:val="center"/>
              <w:rPr>
                <w:ins w:id="280" w:author="فيصل طيفور أحمد حاج عمر" w:date="2023-10-06T20:49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11E7E83A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281" w:author="فيصل طيفور أحمد حاج عمر" w:date="2023-10-06T20:49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82" w:author="فيصل طيفور أحمد حاج عمر" w:date="2023-10-06T20:49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9</w:t>
              </w:r>
            </w:ins>
          </w:p>
          <w:p w14:paraId="1B1E484F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283" w:author="فيصل طيفور أحمد حاج عمر" w:date="2023-10-06T20:53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0F1A40D2" w14:textId="77777777" w:rsidR="0062599B" w:rsidRDefault="0062599B" w:rsidP="0062599B">
            <w:pPr>
              <w:bidi/>
              <w:spacing w:after="0" w:line="240" w:lineRule="auto"/>
              <w:ind w:right="43"/>
              <w:jc w:val="center"/>
              <w:rPr>
                <w:ins w:id="284" w:author="فيصل طيفور أحمد حاج عمر" w:date="2023-10-06T20:53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093D60DF" w14:textId="77777777" w:rsidR="0062599B" w:rsidRDefault="0062599B" w:rsidP="0062599B">
            <w:pPr>
              <w:bidi/>
              <w:spacing w:after="0" w:line="240" w:lineRule="auto"/>
              <w:ind w:right="43"/>
              <w:jc w:val="center"/>
              <w:rPr>
                <w:ins w:id="285" w:author="فيصل طيفور أحمد حاج عمر" w:date="2023-10-06T20:49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4A18C396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286" w:author="فيصل طيفور أحمد حاج عمر" w:date="2023-10-06T20:49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61F09DF7" w14:textId="056A5CA9" w:rsidR="00EB2535" w:rsidRPr="004F3D2F" w:rsidRDefault="00EB2535" w:rsidP="00EB2535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287" w:author="فيصل طيفور أحمد حاج عمر" w:date="2023-10-06T20:49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10</w:t>
              </w:r>
            </w:ins>
          </w:p>
        </w:tc>
        <w:tc>
          <w:tcPr>
            <w:tcW w:w="7216" w:type="dxa"/>
            <w:shd w:val="clear" w:color="auto" w:fill="F2F2F2" w:themeFill="background1" w:themeFillShade="F2"/>
            <w:vAlign w:val="center"/>
          </w:tcPr>
          <w:p w14:paraId="30E1359E" w14:textId="77777777" w:rsidR="00EB2535" w:rsidRP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288" w:author="فيصل طيفور أحمد حاج عمر" w:date="2023-10-06T20:4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89" w:author="فيصل طيفور أحمد حاج عمر" w:date="2023-10-06T20:49:00Z">
              <w:r w:rsidRPr="00EB253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4</w:t>
              </w:r>
              <w:r w:rsidRPr="00EB253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– الاستدلال بالاستحسان </w:t>
              </w:r>
            </w:ins>
          </w:p>
          <w:p w14:paraId="4AD2C876" w14:textId="77777777" w:rsidR="00EB2535" w:rsidRP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290" w:author="فيصل طيفور أحمد حاج عمر" w:date="2023-10-06T20:4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91" w:author="فيصل طيفور أحمد حاج عمر" w:date="2023-10-06T20:49:00Z">
              <w:r w:rsidRPr="00EB253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5</w:t>
              </w:r>
              <w:r w:rsidRPr="00EB253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– الاستدلال بالعرف </w:t>
              </w:r>
            </w:ins>
          </w:p>
          <w:p w14:paraId="5A19C5EE" w14:textId="77777777" w:rsidR="00652624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292" w:author="فيصل طيفور أحمد حاج عمر" w:date="2023-10-06T20:4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93" w:author="فيصل طيفور أحمد حاج عمر" w:date="2023-10-06T20:49:00Z">
              <w:r w:rsidRPr="00EB253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6</w:t>
              </w:r>
              <w:r w:rsidRPr="00EB253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– الاستدلال باعتبار المآلات</w:t>
              </w:r>
            </w:ins>
          </w:p>
          <w:p w14:paraId="6C88BB48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294" w:author="فيصل طيفور أحمد حاج عمر" w:date="2023-10-06T20:4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205C9750" w14:textId="77777777" w:rsidR="0062599B" w:rsidRPr="0062599B" w:rsidRDefault="0062599B" w:rsidP="0062599B">
            <w:pPr>
              <w:bidi/>
              <w:spacing w:after="0" w:line="240" w:lineRule="auto"/>
              <w:ind w:right="43"/>
              <w:jc w:val="center"/>
              <w:rPr>
                <w:ins w:id="295" w:author="فيصل طيفور أحمد حاج عمر" w:date="2023-10-06T20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96" w:author="فيصل طيفور أحمد حاج عمر" w:date="2023-10-06T20:50:00Z">
              <w:r w:rsidRPr="0062599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ثالثًا : الاستدلال اللغوي : </w:t>
              </w:r>
            </w:ins>
          </w:p>
          <w:p w14:paraId="1B25AC6F" w14:textId="77777777" w:rsidR="0062599B" w:rsidRPr="0062599B" w:rsidRDefault="0062599B" w:rsidP="0062599B">
            <w:pPr>
              <w:bidi/>
              <w:spacing w:after="0" w:line="240" w:lineRule="auto"/>
              <w:ind w:right="43"/>
              <w:jc w:val="center"/>
              <w:rPr>
                <w:ins w:id="297" w:author="فيصل طيفور أحمد حاج عمر" w:date="2023-10-06T20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98" w:author="فيصل طيفور أحمد حاج عمر" w:date="2023-10-06T20:50:00Z">
              <w:r w:rsidRPr="0062599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1 – الاستدلال بالوضع اللغوي </w:t>
              </w:r>
            </w:ins>
          </w:p>
          <w:p w14:paraId="12A5E106" w14:textId="0F54E609" w:rsidR="00EB2535" w:rsidRDefault="0062599B" w:rsidP="0062599B">
            <w:pPr>
              <w:bidi/>
              <w:spacing w:after="0" w:line="240" w:lineRule="auto"/>
              <w:ind w:right="43"/>
              <w:jc w:val="center"/>
              <w:rPr>
                <w:ins w:id="299" w:author="فيصل طيفور أحمد حاج عمر" w:date="2023-10-06T20:5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00" w:author="فيصل طيفور أحمد حاج عمر" w:date="2023-10-06T20:50:00Z">
              <w:r w:rsidRPr="0062599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2 – الاستدلال بدلالة السياق والقرائن</w:t>
              </w:r>
            </w:ins>
          </w:p>
          <w:p w14:paraId="6517CB3F" w14:textId="77777777" w:rsidR="0062599B" w:rsidRDefault="0062599B" w:rsidP="0062599B">
            <w:pPr>
              <w:bidi/>
              <w:spacing w:after="0" w:line="240" w:lineRule="auto"/>
              <w:ind w:right="43"/>
              <w:jc w:val="center"/>
              <w:rPr>
                <w:ins w:id="301" w:author="فيصل طيفور أحمد حاج عمر" w:date="2023-10-06T20:5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742F360A" w14:textId="77777777" w:rsidR="0062599B" w:rsidRPr="0062599B" w:rsidRDefault="0062599B" w:rsidP="0062599B">
            <w:pPr>
              <w:bidi/>
              <w:spacing w:after="0" w:line="240" w:lineRule="auto"/>
              <w:ind w:right="43"/>
              <w:jc w:val="center"/>
              <w:rPr>
                <w:ins w:id="302" w:author="فيصل طيفور أحمد حاج عمر" w:date="2023-10-06T20:5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03" w:author="فيصل طيفور أحمد حاج عمر" w:date="2023-10-06T20:51:00Z">
              <w:r w:rsidRPr="0062599B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3</w:t>
              </w:r>
              <w:r w:rsidRPr="0062599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– الاستدلال بعرف الشارع اللغوي </w:t>
              </w:r>
            </w:ins>
          </w:p>
          <w:p w14:paraId="7FD2D2F0" w14:textId="523909D4" w:rsidR="0062599B" w:rsidRDefault="0062599B" w:rsidP="0062599B">
            <w:pPr>
              <w:bidi/>
              <w:spacing w:after="0" w:line="240" w:lineRule="auto"/>
              <w:ind w:right="43"/>
              <w:jc w:val="center"/>
              <w:rPr>
                <w:ins w:id="304" w:author="فيصل طيفور أحمد حاج عمر" w:date="2023-10-06T20:5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05" w:author="فيصل طيفور أحمد حاج عمر" w:date="2023-10-06T20:51:00Z">
              <w:r w:rsidRPr="0062599B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4</w:t>
              </w:r>
              <w:r w:rsidRPr="0062599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– الاستدلال بالدلالات النحوية ( الحروف ، الأفعال ، الحال ، الاستثناء ، التوابع ، الدلالة الصرفية ، الاشتقاق ، الترادف  ...)</w:t>
              </w:r>
            </w:ins>
          </w:p>
          <w:p w14:paraId="3246377B" w14:textId="77777777" w:rsidR="0062599B" w:rsidRDefault="0062599B" w:rsidP="0062599B">
            <w:pPr>
              <w:bidi/>
              <w:spacing w:after="0" w:line="240" w:lineRule="auto"/>
              <w:ind w:right="43"/>
              <w:jc w:val="center"/>
              <w:rPr>
                <w:ins w:id="306" w:author="فيصل طيفور أحمد حاج عمر" w:date="2023-10-06T20:5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289F4F8E" w14:textId="77777777" w:rsidR="0062599B" w:rsidRPr="0062599B" w:rsidRDefault="0062599B" w:rsidP="0062599B">
            <w:pPr>
              <w:bidi/>
              <w:spacing w:after="0" w:line="240" w:lineRule="auto"/>
              <w:ind w:right="43"/>
              <w:jc w:val="center"/>
              <w:rPr>
                <w:ins w:id="307" w:author="فيصل طيفور أحمد حاج عمر" w:date="2023-10-06T20:5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308" w:author="فيصل طيفور أحمد حاج عمر" w:date="2023-10-06T20:51:00Z">
              <w:r w:rsidRPr="0062599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رابعًا : الاستدلال بالأدلة العقلية :</w:t>
              </w:r>
            </w:ins>
          </w:p>
          <w:p w14:paraId="02BBC8F7" w14:textId="77777777" w:rsidR="0062599B" w:rsidRPr="0062599B" w:rsidRDefault="0062599B" w:rsidP="0062599B">
            <w:pPr>
              <w:bidi/>
              <w:spacing w:after="0" w:line="240" w:lineRule="auto"/>
              <w:ind w:right="43"/>
              <w:jc w:val="center"/>
              <w:rPr>
                <w:ins w:id="309" w:author="فيصل طيفور أحمد حاج عمر" w:date="2023-10-06T20:5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310" w:author="فيصل طيفور أحمد حاج عمر" w:date="2023-10-06T20:51:00Z">
              <w:r w:rsidRPr="0062599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1 –  حقيقة العقل ومنزلته وعلاقته بالنص الشرعي .</w:t>
              </w:r>
            </w:ins>
          </w:p>
          <w:p w14:paraId="79195F0E" w14:textId="77777777" w:rsidR="0062599B" w:rsidRPr="0062599B" w:rsidRDefault="0062599B" w:rsidP="0062599B">
            <w:pPr>
              <w:bidi/>
              <w:spacing w:after="0" w:line="240" w:lineRule="auto"/>
              <w:ind w:right="43"/>
              <w:jc w:val="center"/>
              <w:rPr>
                <w:ins w:id="311" w:author="فيصل طيفور أحمد حاج عمر" w:date="2023-10-06T20:5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312" w:author="فيصل طيفور أحمد حاج عمر" w:date="2023-10-06T20:51:00Z">
              <w:r w:rsidRPr="0062599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2 - الاستدلال بالقياس المنطقي  .</w:t>
              </w:r>
            </w:ins>
          </w:p>
          <w:p w14:paraId="64571575" w14:textId="5D60862F" w:rsidR="0062599B" w:rsidRDefault="0062599B" w:rsidP="0062599B">
            <w:pPr>
              <w:bidi/>
              <w:spacing w:after="0" w:line="240" w:lineRule="auto"/>
              <w:ind w:right="43"/>
              <w:jc w:val="center"/>
              <w:rPr>
                <w:ins w:id="313" w:author="فيصل طيفور أحمد حاج عمر" w:date="2023-10-06T20:5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14" w:author="فيصل طيفور أحمد حاج عمر" w:date="2023-10-06T20:51:00Z">
              <w:r w:rsidRPr="0062599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3- الاستدلال بدلالة الأولى .</w:t>
              </w:r>
            </w:ins>
          </w:p>
          <w:p w14:paraId="57A3FE72" w14:textId="77777777" w:rsidR="0062599B" w:rsidRDefault="0062599B" w:rsidP="0062599B">
            <w:pPr>
              <w:bidi/>
              <w:spacing w:after="0" w:line="240" w:lineRule="auto"/>
              <w:ind w:right="43"/>
              <w:jc w:val="center"/>
              <w:rPr>
                <w:ins w:id="315" w:author="فيصل طيفور أحمد حاج عمر" w:date="2023-10-06T20:5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6AF46A14" w14:textId="77777777" w:rsidR="0062599B" w:rsidRPr="0062599B" w:rsidRDefault="0062599B" w:rsidP="0062599B">
            <w:pPr>
              <w:bidi/>
              <w:spacing w:after="0" w:line="240" w:lineRule="auto"/>
              <w:ind w:right="43"/>
              <w:jc w:val="center"/>
              <w:rPr>
                <w:ins w:id="316" w:author="فيصل طيفور أحمد حاج عمر" w:date="2023-10-06T20:5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317" w:author="فيصل طيفور أحمد حاج عمر" w:date="2023-10-06T20:52:00Z">
              <w:r w:rsidRPr="0062599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4 – الاستدلال بالتلازم .</w:t>
              </w:r>
            </w:ins>
          </w:p>
          <w:p w14:paraId="3D967AE0" w14:textId="77777777" w:rsidR="0062599B" w:rsidRPr="0062599B" w:rsidRDefault="0062599B" w:rsidP="0062599B">
            <w:pPr>
              <w:bidi/>
              <w:spacing w:after="0" w:line="240" w:lineRule="auto"/>
              <w:ind w:right="43"/>
              <w:jc w:val="center"/>
              <w:rPr>
                <w:ins w:id="318" w:author="فيصل طيفور أحمد حاج عمر" w:date="2023-10-06T20:5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319" w:author="فيصل طيفور أحمد حاج عمر" w:date="2023-10-06T20:52:00Z">
              <w:r w:rsidRPr="0062599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5 – الاستدلال بالسبر والتقسيم .</w:t>
              </w:r>
            </w:ins>
          </w:p>
          <w:p w14:paraId="50F4B5B8" w14:textId="77777777" w:rsidR="0062599B" w:rsidRPr="0062599B" w:rsidRDefault="0062599B" w:rsidP="0062599B">
            <w:pPr>
              <w:bidi/>
              <w:spacing w:after="0" w:line="240" w:lineRule="auto"/>
              <w:ind w:right="43"/>
              <w:jc w:val="center"/>
              <w:rPr>
                <w:ins w:id="320" w:author="فيصل طيفور أحمد حاج عمر" w:date="2023-10-06T20:5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321" w:author="فيصل طيفور أحمد حاج عمر" w:date="2023-10-06T20:52:00Z">
              <w:r w:rsidRPr="0062599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6 - الاستدلال باليقين والظن .</w:t>
              </w:r>
            </w:ins>
          </w:p>
          <w:p w14:paraId="3E07703C" w14:textId="56EC4595" w:rsidR="0062599B" w:rsidRDefault="0062599B" w:rsidP="0062599B">
            <w:pPr>
              <w:bidi/>
              <w:spacing w:after="0" w:line="240" w:lineRule="auto"/>
              <w:ind w:right="43"/>
              <w:jc w:val="center"/>
              <w:rPr>
                <w:ins w:id="322" w:author="فيصل طيفور أحمد حاج عمر" w:date="2023-10-06T20:5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23" w:author="فيصل طيفور أحمد حاج عمر" w:date="2023-10-06T20:52:00Z">
              <w:r w:rsidRPr="0062599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7 – الاستدلال بالاستصحاب .</w:t>
              </w:r>
            </w:ins>
          </w:p>
          <w:p w14:paraId="7154AC48" w14:textId="77777777" w:rsidR="0062599B" w:rsidRDefault="0062599B" w:rsidP="0062599B">
            <w:pPr>
              <w:bidi/>
              <w:spacing w:after="0" w:line="240" w:lineRule="auto"/>
              <w:ind w:right="43"/>
              <w:jc w:val="center"/>
              <w:rPr>
                <w:ins w:id="324" w:author="فيصل طيفور أحمد حاج عمر" w:date="2023-10-06T20:5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3DA4F6EA" w14:textId="77777777" w:rsidR="0062599B" w:rsidRPr="0062599B" w:rsidRDefault="0062599B" w:rsidP="0062599B">
            <w:pPr>
              <w:bidi/>
              <w:spacing w:after="0" w:line="240" w:lineRule="auto"/>
              <w:ind w:right="43"/>
              <w:jc w:val="center"/>
              <w:rPr>
                <w:ins w:id="325" w:author="فيصل طيفور أحمد حاج عمر" w:date="2023-10-06T20:5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26" w:author="فيصل طيفور أحمد حاج عمر" w:date="2023-10-06T20:53:00Z">
              <w:r w:rsidRPr="0062599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خامسًا : الاستدلال بالأدلة الاستئناسية أو الرديفة أو الترجيحية :</w:t>
              </w:r>
            </w:ins>
          </w:p>
          <w:p w14:paraId="7CA1409A" w14:textId="77777777" w:rsidR="0062599B" w:rsidRPr="0062599B" w:rsidRDefault="0062599B" w:rsidP="0062599B">
            <w:pPr>
              <w:bidi/>
              <w:spacing w:after="0" w:line="240" w:lineRule="auto"/>
              <w:ind w:right="43"/>
              <w:jc w:val="center"/>
              <w:rPr>
                <w:ins w:id="327" w:author="فيصل طيفور أحمد حاج عمر" w:date="2023-10-06T20:5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28" w:author="فيصل طيفور أحمد حاج عمر" w:date="2023-10-06T20:53:00Z">
              <w:r w:rsidRPr="0062599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1 – الاستدلال بالاحتياط .</w:t>
              </w:r>
            </w:ins>
          </w:p>
          <w:p w14:paraId="51385B1D" w14:textId="77777777" w:rsidR="0062599B" w:rsidRPr="0062599B" w:rsidRDefault="0062599B" w:rsidP="0062599B">
            <w:pPr>
              <w:bidi/>
              <w:spacing w:after="0" w:line="240" w:lineRule="auto"/>
              <w:ind w:right="43"/>
              <w:jc w:val="center"/>
              <w:rPr>
                <w:ins w:id="329" w:author="فيصل طيفور أحمد حاج عمر" w:date="2023-10-06T20:5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30" w:author="فيصل طيفور أحمد حاج عمر" w:date="2023-10-06T20:53:00Z">
              <w:r w:rsidRPr="0062599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2 – الاستدلال باستفتاء القلب .</w:t>
              </w:r>
            </w:ins>
          </w:p>
          <w:p w14:paraId="6B2BC79F" w14:textId="7A0C5B72" w:rsidR="0062599B" w:rsidRDefault="0062599B" w:rsidP="0062599B">
            <w:pPr>
              <w:bidi/>
              <w:spacing w:after="0" w:line="240" w:lineRule="auto"/>
              <w:ind w:right="43"/>
              <w:jc w:val="center"/>
              <w:rPr>
                <w:ins w:id="331" w:author="فيصل طيفور أحمد حاج عمر" w:date="2023-10-06T20:5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32" w:author="فيصل طيفور أحمد حاج عمر" w:date="2023-10-06T20:53:00Z">
              <w:r w:rsidRPr="0062599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3 – الاستدلال بقول الأكثر .</w:t>
              </w:r>
            </w:ins>
          </w:p>
          <w:p w14:paraId="416A4B8D" w14:textId="77777777" w:rsidR="0062599B" w:rsidRDefault="0062599B" w:rsidP="0062599B">
            <w:pPr>
              <w:bidi/>
              <w:spacing w:after="0" w:line="240" w:lineRule="auto"/>
              <w:ind w:right="43"/>
              <w:jc w:val="center"/>
              <w:rPr>
                <w:ins w:id="333" w:author="فيصل طيفور أحمد حاج عمر" w:date="2023-10-06T20:5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0959CF3F" w14:textId="77777777" w:rsidR="0062599B" w:rsidRPr="0062599B" w:rsidRDefault="0062599B" w:rsidP="0062599B">
            <w:pPr>
              <w:bidi/>
              <w:spacing w:after="0" w:line="240" w:lineRule="auto"/>
              <w:ind w:right="43"/>
              <w:jc w:val="center"/>
              <w:rPr>
                <w:ins w:id="334" w:author="فيصل طيفور أحمد حاج عمر" w:date="2023-10-06T20:5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335" w:author="فيصل طيفور أحمد حاج عمر" w:date="2023-10-06T20:53:00Z">
              <w:r w:rsidRPr="0062599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4 – الاستدلال بالمقصد الشرعي .</w:t>
              </w:r>
            </w:ins>
          </w:p>
          <w:p w14:paraId="55704F0B" w14:textId="77777777" w:rsidR="0062599B" w:rsidRPr="0062599B" w:rsidRDefault="0062599B" w:rsidP="0062599B">
            <w:pPr>
              <w:bidi/>
              <w:spacing w:after="0" w:line="240" w:lineRule="auto"/>
              <w:ind w:right="43"/>
              <w:jc w:val="center"/>
              <w:rPr>
                <w:ins w:id="336" w:author="فيصل طيفور أحمد حاج عمر" w:date="2023-10-06T20:5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337" w:author="فيصل طيفور أحمد حاج عمر" w:date="2023-10-06T20:53:00Z">
              <w:r w:rsidRPr="0062599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6 – الاستدلال بالقواعد الفقهية .</w:t>
              </w:r>
            </w:ins>
          </w:p>
          <w:p w14:paraId="50954AD0" w14:textId="77777777" w:rsidR="0062599B" w:rsidRPr="0062599B" w:rsidRDefault="0062599B" w:rsidP="0062599B">
            <w:pPr>
              <w:bidi/>
              <w:spacing w:after="0" w:line="240" w:lineRule="auto"/>
              <w:ind w:right="43"/>
              <w:jc w:val="center"/>
              <w:rPr>
                <w:ins w:id="338" w:author="فيصل طيفور أحمد حاج عمر" w:date="2023-10-06T20:5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339" w:author="فيصل طيفور أحمد حاج عمر" w:date="2023-10-06T20:53:00Z">
              <w:r w:rsidRPr="0062599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7 – الاستدلال بالأخذ بأقل ما قيل .</w:t>
              </w:r>
            </w:ins>
          </w:p>
          <w:p w14:paraId="705CE06A" w14:textId="0A63E409" w:rsidR="0062599B" w:rsidRDefault="0062599B" w:rsidP="0062599B">
            <w:pPr>
              <w:bidi/>
              <w:spacing w:after="0" w:line="240" w:lineRule="auto"/>
              <w:ind w:right="43"/>
              <w:jc w:val="center"/>
              <w:rPr>
                <w:ins w:id="340" w:author="فيصل طيفور أحمد حاج عمر" w:date="2023-10-06T20:5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41" w:author="فيصل طيفور أحمد حاج عمر" w:date="2023-10-06T20:53:00Z">
              <w:r w:rsidRPr="0062599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8 - الاستدلال بالاستقراء .</w:t>
              </w:r>
            </w:ins>
          </w:p>
          <w:p w14:paraId="1BBD7CF0" w14:textId="77777777" w:rsidR="0062599B" w:rsidRDefault="0062599B" w:rsidP="0062599B">
            <w:pPr>
              <w:bidi/>
              <w:spacing w:after="0" w:line="240" w:lineRule="auto"/>
              <w:ind w:right="43"/>
              <w:jc w:val="center"/>
              <w:rPr>
                <w:ins w:id="342" w:author="فيصل طيفور أحمد حاج عمر" w:date="2023-10-06T20:5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3FB4256E" w14:textId="77777777" w:rsidR="0062599B" w:rsidRPr="0062599B" w:rsidRDefault="0062599B" w:rsidP="0062599B">
            <w:pPr>
              <w:bidi/>
              <w:spacing w:after="0" w:line="240" w:lineRule="auto"/>
              <w:ind w:right="43"/>
              <w:jc w:val="center"/>
              <w:rPr>
                <w:ins w:id="343" w:author="فيصل طيفور أحمد حاج عمر" w:date="2023-10-06T20:5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44" w:author="فيصل طيفور أحمد حاج عمر" w:date="2023-10-06T20:54:00Z">
              <w:r w:rsidRPr="0062599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سادسًا : الاستدلال بالأدلة الكلية والأدلة الجزئية :</w:t>
              </w:r>
            </w:ins>
          </w:p>
          <w:p w14:paraId="7D0CC500" w14:textId="77777777" w:rsidR="0062599B" w:rsidRPr="0062599B" w:rsidRDefault="0062599B" w:rsidP="0062599B">
            <w:pPr>
              <w:bidi/>
              <w:spacing w:after="0" w:line="240" w:lineRule="auto"/>
              <w:ind w:right="43"/>
              <w:jc w:val="center"/>
              <w:rPr>
                <w:ins w:id="345" w:author="فيصل طيفور أحمد حاج عمر" w:date="2023-10-06T20:5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46" w:author="فيصل طيفور أحمد حاج عمر" w:date="2023-10-06T20:54:00Z">
              <w:r w:rsidRPr="0062599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1 – المراد بالأدلة الكلية والأدلة الجزئية </w:t>
              </w:r>
            </w:ins>
          </w:p>
          <w:p w14:paraId="6DEE7B3F" w14:textId="77777777" w:rsidR="0062599B" w:rsidRPr="0062599B" w:rsidRDefault="0062599B" w:rsidP="0062599B">
            <w:pPr>
              <w:bidi/>
              <w:spacing w:after="0" w:line="240" w:lineRule="auto"/>
              <w:ind w:right="43"/>
              <w:jc w:val="center"/>
              <w:rPr>
                <w:ins w:id="347" w:author="فيصل طيفور أحمد حاج عمر" w:date="2023-10-06T20:5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48" w:author="فيصل طيفور أحمد حاج عمر" w:date="2023-10-06T20:54:00Z">
              <w:r w:rsidRPr="0062599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2 – قواعد النظر في تعارض الأدلة الكلية مع الأدلة الجزئية .</w:t>
              </w:r>
            </w:ins>
          </w:p>
          <w:p w14:paraId="537EF32B" w14:textId="70FB0F9A" w:rsidR="0062599B" w:rsidRDefault="0062599B" w:rsidP="0062599B">
            <w:pPr>
              <w:bidi/>
              <w:spacing w:after="0" w:line="240" w:lineRule="auto"/>
              <w:ind w:right="43"/>
              <w:jc w:val="center"/>
              <w:rPr>
                <w:ins w:id="349" w:author="فيصل طيفور أحمد حاج عمر" w:date="2023-10-06T20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350" w:author="فيصل طيفور أحمد حاج عمر" w:date="2023-10-06T20:54:00Z">
              <w:r w:rsidRPr="0062599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3 – تطبيقات لتعارض الأدلة الكلية مع الأدلة الجزئية .</w:t>
              </w:r>
            </w:ins>
          </w:p>
          <w:p w14:paraId="37F7630E" w14:textId="77777777" w:rsidR="0062599B" w:rsidRDefault="0062599B" w:rsidP="0062599B">
            <w:pPr>
              <w:bidi/>
              <w:spacing w:after="0" w:line="240" w:lineRule="auto"/>
              <w:ind w:right="43"/>
              <w:jc w:val="center"/>
              <w:rPr>
                <w:ins w:id="351" w:author="فيصل طيفور أحمد حاج عمر" w:date="2023-10-06T20:4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19522438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352" w:author="فيصل طيفور أحمد حاج عمر" w:date="2023-10-06T20:4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4F1A1925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353" w:author="فيصل طيفور أحمد حاج عمر" w:date="2023-10-06T20:4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3E02B766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354" w:author="فيصل طيفور أحمد حاج عمر" w:date="2023-10-06T20:4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6C456420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355" w:author="فيصل طيفور أحمد حاج عمر" w:date="2023-10-06T20:4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36EB1970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356" w:author="فيصل طيفور أحمد حاج عمر" w:date="2023-10-06T20:4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46F1C8FB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357" w:author="فيصل طيفور أحمد حاج عمر" w:date="2023-10-06T20:4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37208064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358" w:author="فيصل طيفور أحمد حاج عمر" w:date="2023-10-06T20:4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6371A42B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359" w:author="فيصل طيفور أحمد حاج عمر" w:date="2023-10-06T20:4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087041B8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360" w:author="فيصل طيفور أحمد حاج عمر" w:date="2023-10-06T20:4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1C051FC0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361" w:author="فيصل طيفور أحمد حاج عمر" w:date="2023-10-06T20:4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6839C858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362" w:author="فيصل طيفور أحمد حاج عمر" w:date="2023-10-06T20:4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70BBF301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363" w:author="فيصل طيفور أحمد حاج عمر" w:date="2023-10-06T20:4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6D66C50F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364" w:author="فيصل طيفور أحمد حاج عمر" w:date="2023-10-06T20:4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05B0DD2F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365" w:author="فيصل طيفور أحمد حاج عمر" w:date="2023-10-06T20:4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37E2BC34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366" w:author="فيصل طيفور أحمد حاج عمر" w:date="2023-10-06T20:4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381E8680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367" w:author="فيصل طيفور أحمد حاج عمر" w:date="2023-10-06T20:4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211902FC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368" w:author="فيصل طيفور أحمد حاج عمر" w:date="2023-10-06T20:4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66E8FB9F" w14:textId="13613D72" w:rsidR="00EB2535" w:rsidRPr="004F3D2F" w:rsidRDefault="00EB2535" w:rsidP="00EB2535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14:paraId="73CB08F7" w14:textId="77777777" w:rsidR="00652624" w:rsidRDefault="00EB2535" w:rsidP="008B4C8B">
            <w:pPr>
              <w:bidi/>
              <w:spacing w:after="0" w:line="240" w:lineRule="auto"/>
              <w:ind w:right="43"/>
              <w:jc w:val="center"/>
              <w:rPr>
                <w:ins w:id="369" w:author="فيصل طيفور أحمد حاج عمر" w:date="2023-10-06T20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70" w:author="فيصل طيفور أحمد حاج عمر" w:date="2023-10-06T20:50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4</w:t>
              </w:r>
            </w:ins>
          </w:p>
          <w:p w14:paraId="2221E02E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371" w:author="فيصل طيفور أحمد حاج عمر" w:date="2023-10-06T20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35BE40D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372" w:author="فيصل طيفور أحمد حاج عمر" w:date="2023-10-06T20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7B64415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373" w:author="فيصل طيفور أحمد حاج عمر" w:date="2023-10-06T20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C79EBA5" w14:textId="13E2EB23" w:rsidR="00EB2535" w:rsidRDefault="0062599B" w:rsidP="00EB2535">
            <w:pPr>
              <w:bidi/>
              <w:spacing w:after="0" w:line="240" w:lineRule="auto"/>
              <w:ind w:right="43"/>
              <w:jc w:val="center"/>
              <w:rPr>
                <w:ins w:id="374" w:author="فيصل طيفور أحمد حاج عمر" w:date="2023-10-06T20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75" w:author="فيصل طيفور أحمد حاج عمر" w:date="2023-10-06T20:51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2</w:t>
              </w:r>
            </w:ins>
          </w:p>
          <w:p w14:paraId="06D6363A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376" w:author="فيصل طيفور أحمد حاج عمر" w:date="2023-10-06T20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1AEC8A5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377" w:author="فيصل طيفور أحمد حاج عمر" w:date="2023-10-06T20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21E4A94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378" w:author="فيصل طيفور أحمد حاج عمر" w:date="2023-10-06T20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F2E94A2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379" w:author="فيصل طيفور أحمد حاج عمر" w:date="2023-10-06T20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F900B24" w14:textId="1456C5A6" w:rsidR="00EB2535" w:rsidRDefault="0062599B" w:rsidP="00EB2535">
            <w:pPr>
              <w:bidi/>
              <w:spacing w:after="0" w:line="240" w:lineRule="auto"/>
              <w:ind w:right="43"/>
              <w:jc w:val="center"/>
              <w:rPr>
                <w:ins w:id="380" w:author="فيصل طيفور أحمد حاج عمر" w:date="2023-10-06T20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81" w:author="فيصل طيفور أحمد حاج عمر" w:date="2023-10-06T20:51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4</w:t>
              </w:r>
            </w:ins>
          </w:p>
          <w:p w14:paraId="05A2A222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382" w:author="فيصل طيفور أحمد حاج عمر" w:date="2023-10-06T20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A7E8B68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383" w:author="فيصل طيفور أحمد حاج عمر" w:date="2023-10-06T20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015A59F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384" w:author="فيصل طيفور أحمد حاج عمر" w:date="2023-10-06T20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A9DEB32" w14:textId="5365F6CA" w:rsidR="00EB2535" w:rsidRDefault="0062599B" w:rsidP="00EB2535">
            <w:pPr>
              <w:bidi/>
              <w:spacing w:after="0" w:line="240" w:lineRule="auto"/>
              <w:ind w:right="43"/>
              <w:jc w:val="center"/>
              <w:rPr>
                <w:ins w:id="385" w:author="فيصل طيفور أحمد حاج عمر" w:date="2023-10-06T20:5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86" w:author="فيصل طيفور أحمد حاج عمر" w:date="2023-10-06T20:52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4</w:t>
              </w:r>
            </w:ins>
          </w:p>
          <w:p w14:paraId="0EA397B6" w14:textId="77777777" w:rsidR="0062599B" w:rsidRDefault="0062599B" w:rsidP="0062599B">
            <w:pPr>
              <w:bidi/>
              <w:spacing w:after="0" w:line="240" w:lineRule="auto"/>
              <w:ind w:right="43"/>
              <w:jc w:val="center"/>
              <w:rPr>
                <w:ins w:id="387" w:author="فيصل طيفور أحمد حاج عمر" w:date="2023-10-06T20:5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69F0D9C" w14:textId="77777777" w:rsidR="0062599B" w:rsidRDefault="0062599B" w:rsidP="0062599B">
            <w:pPr>
              <w:bidi/>
              <w:spacing w:after="0" w:line="240" w:lineRule="auto"/>
              <w:ind w:right="43"/>
              <w:jc w:val="center"/>
              <w:rPr>
                <w:ins w:id="388" w:author="فيصل طيفور أحمد حاج عمر" w:date="2023-10-06T20:5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3E1EA7C" w14:textId="77777777" w:rsidR="0062599B" w:rsidRDefault="0062599B" w:rsidP="0062599B">
            <w:pPr>
              <w:bidi/>
              <w:spacing w:after="0" w:line="240" w:lineRule="auto"/>
              <w:ind w:right="43"/>
              <w:jc w:val="center"/>
              <w:rPr>
                <w:ins w:id="389" w:author="فيصل طيفور أحمد حاج عمر" w:date="2023-10-06T20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C5877B2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390" w:author="فيصل طيفور أحمد حاج عمر" w:date="2023-10-06T20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C382DB9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391" w:author="فيصل طيفور أحمد حاج عمر" w:date="2023-10-06T20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B0940F7" w14:textId="44CA2286" w:rsidR="00EB2535" w:rsidRDefault="0062599B" w:rsidP="00EB2535">
            <w:pPr>
              <w:bidi/>
              <w:spacing w:after="0" w:line="240" w:lineRule="auto"/>
              <w:ind w:right="43"/>
              <w:jc w:val="center"/>
              <w:rPr>
                <w:ins w:id="392" w:author="فيصل طيفور أحمد حاج عمر" w:date="2023-10-06T20:5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93" w:author="فيصل طيفور أحمد حاج عمر" w:date="2023-10-06T20:52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2</w:t>
              </w:r>
            </w:ins>
          </w:p>
          <w:p w14:paraId="5912A786" w14:textId="77777777" w:rsidR="0062599B" w:rsidRDefault="0062599B" w:rsidP="0062599B">
            <w:pPr>
              <w:bidi/>
              <w:spacing w:after="0" w:line="240" w:lineRule="auto"/>
              <w:ind w:right="43"/>
              <w:jc w:val="center"/>
              <w:rPr>
                <w:ins w:id="394" w:author="فيصل طيفور أحمد حاج عمر" w:date="2023-10-06T20:5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4F7BA8C" w14:textId="77777777" w:rsidR="0062599B" w:rsidRDefault="0062599B" w:rsidP="0062599B">
            <w:pPr>
              <w:bidi/>
              <w:spacing w:after="0" w:line="240" w:lineRule="auto"/>
              <w:ind w:right="43"/>
              <w:jc w:val="center"/>
              <w:rPr>
                <w:ins w:id="395" w:author="فيصل طيفور أحمد حاج عمر" w:date="2023-10-06T20:5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6749E78" w14:textId="5994D181" w:rsidR="0062599B" w:rsidRDefault="0062599B" w:rsidP="0062599B">
            <w:pPr>
              <w:bidi/>
              <w:spacing w:after="0" w:line="240" w:lineRule="auto"/>
              <w:ind w:right="43"/>
              <w:jc w:val="center"/>
              <w:rPr>
                <w:ins w:id="396" w:author="فيصل طيفور أحمد حاج عمر" w:date="2023-10-06T20:5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97" w:author="فيصل طيفور أحمد حاج عمر" w:date="2023-10-06T20:53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2</w:t>
              </w:r>
            </w:ins>
          </w:p>
          <w:p w14:paraId="1058055E" w14:textId="77777777" w:rsidR="0062599B" w:rsidRDefault="0062599B" w:rsidP="0062599B">
            <w:pPr>
              <w:bidi/>
              <w:spacing w:after="0" w:line="240" w:lineRule="auto"/>
              <w:ind w:right="43"/>
              <w:jc w:val="center"/>
              <w:rPr>
                <w:ins w:id="398" w:author="فيصل طيفور أحمد حاج عمر" w:date="2023-10-06T20:5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2DCD418" w14:textId="77777777" w:rsidR="0062599B" w:rsidRDefault="0062599B" w:rsidP="0062599B">
            <w:pPr>
              <w:bidi/>
              <w:spacing w:after="0" w:line="240" w:lineRule="auto"/>
              <w:ind w:right="43"/>
              <w:jc w:val="center"/>
              <w:rPr>
                <w:ins w:id="399" w:author="فيصل طيفور أحمد حاج عمر" w:date="2023-10-06T20:5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C080418" w14:textId="77777777" w:rsidR="0062599B" w:rsidRDefault="0062599B" w:rsidP="0062599B">
            <w:pPr>
              <w:bidi/>
              <w:spacing w:after="0" w:line="240" w:lineRule="auto"/>
              <w:ind w:right="43"/>
              <w:jc w:val="center"/>
              <w:rPr>
                <w:ins w:id="400" w:author="فيصل طيفور أحمد حاج عمر" w:date="2023-10-06T20:5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4E696FB" w14:textId="77777777" w:rsidR="0062599B" w:rsidRDefault="0062599B" w:rsidP="0062599B">
            <w:pPr>
              <w:bidi/>
              <w:spacing w:after="0" w:line="240" w:lineRule="auto"/>
              <w:ind w:right="43"/>
              <w:jc w:val="center"/>
              <w:rPr>
                <w:ins w:id="401" w:author="فيصل طيفور أحمد حاج عمر" w:date="2023-10-06T20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282CF6E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402" w:author="فيصل طيفور أحمد حاج عمر" w:date="2023-10-06T20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B307D61" w14:textId="665F8C59" w:rsidR="00EB2535" w:rsidRDefault="0062599B" w:rsidP="00EB2535">
            <w:pPr>
              <w:bidi/>
              <w:spacing w:after="0" w:line="240" w:lineRule="auto"/>
              <w:ind w:right="43"/>
              <w:jc w:val="center"/>
              <w:rPr>
                <w:ins w:id="403" w:author="فيصل طيفور أحمد حاج عمر" w:date="2023-10-06T20:5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04" w:author="فيصل طيفور أحمد حاج عمر" w:date="2023-10-06T20:53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4</w:t>
              </w:r>
            </w:ins>
          </w:p>
          <w:p w14:paraId="76D80E4B" w14:textId="77777777" w:rsidR="0062599B" w:rsidRDefault="0062599B" w:rsidP="0062599B">
            <w:pPr>
              <w:bidi/>
              <w:spacing w:after="0" w:line="240" w:lineRule="auto"/>
              <w:ind w:right="43"/>
              <w:jc w:val="center"/>
              <w:rPr>
                <w:ins w:id="405" w:author="فيصل طيفور أحمد حاج عمر" w:date="2023-10-06T20:5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D18CACE" w14:textId="77777777" w:rsidR="0062599B" w:rsidRDefault="0062599B" w:rsidP="0062599B">
            <w:pPr>
              <w:bidi/>
              <w:spacing w:after="0" w:line="240" w:lineRule="auto"/>
              <w:ind w:right="43"/>
              <w:jc w:val="center"/>
              <w:rPr>
                <w:ins w:id="406" w:author="فيصل طيفور أحمد حاج عمر" w:date="2023-10-06T20:5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1580EC0" w14:textId="77777777" w:rsidR="0062599B" w:rsidRDefault="0062599B" w:rsidP="0062599B">
            <w:pPr>
              <w:bidi/>
              <w:spacing w:after="0" w:line="240" w:lineRule="auto"/>
              <w:ind w:right="43"/>
              <w:jc w:val="center"/>
              <w:rPr>
                <w:ins w:id="407" w:author="فيصل طيفور أحمد حاج عمر" w:date="2023-10-06T20:5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79B3F6E" w14:textId="77777777" w:rsidR="0062599B" w:rsidRDefault="0062599B" w:rsidP="0062599B">
            <w:pPr>
              <w:bidi/>
              <w:spacing w:after="0" w:line="240" w:lineRule="auto"/>
              <w:ind w:right="43"/>
              <w:jc w:val="center"/>
              <w:rPr>
                <w:ins w:id="408" w:author="فيصل طيفور أحمد حاج عمر" w:date="2023-10-06T20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3B75341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409" w:author="فيصل طيفور أحمد حاج عمر" w:date="2023-10-06T20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DB6C3D7" w14:textId="7B78DAF7" w:rsidR="00EB2535" w:rsidRDefault="0062599B" w:rsidP="00EB2535">
            <w:pPr>
              <w:bidi/>
              <w:spacing w:after="0" w:line="240" w:lineRule="auto"/>
              <w:ind w:right="43"/>
              <w:jc w:val="center"/>
              <w:rPr>
                <w:ins w:id="410" w:author="فيصل طيفور أحمد حاج عمر" w:date="2023-10-06T20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11" w:author="فيصل طيفور أحمد حاج عمر" w:date="2023-10-06T20:54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4</w:t>
              </w:r>
            </w:ins>
          </w:p>
          <w:p w14:paraId="3198BDBE" w14:textId="77777777" w:rsidR="00EB2535" w:rsidRDefault="00EB2535" w:rsidP="00EB2535">
            <w:pPr>
              <w:bidi/>
              <w:spacing w:after="0" w:line="240" w:lineRule="auto"/>
              <w:ind w:right="43"/>
              <w:jc w:val="center"/>
              <w:rPr>
                <w:ins w:id="412" w:author="فيصل طيفور أحمد حاج عمر" w:date="2023-10-06T20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309FC60" w14:textId="3A2C065A" w:rsidR="00EB2535" w:rsidRPr="004F3D2F" w:rsidRDefault="00EB2535" w:rsidP="00EB2535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E064B0" w:rsidRPr="004F3D2F" w14:paraId="6DC81E57" w14:textId="77777777" w:rsidTr="009849A1">
        <w:trPr>
          <w:trHeight w:val="375"/>
          <w:tblCellSpacing w:w="7" w:type="dxa"/>
          <w:jc w:val="center"/>
        </w:trPr>
        <w:tc>
          <w:tcPr>
            <w:tcW w:w="7809" w:type="dxa"/>
            <w:gridSpan w:val="2"/>
            <w:shd w:val="clear" w:color="auto" w:fill="52B5C2"/>
            <w:vAlign w:val="center"/>
          </w:tcPr>
          <w:p w14:paraId="4DF5D56E" w14:textId="77777777" w:rsidR="00652624" w:rsidRPr="004F3D2F" w:rsidRDefault="00652624" w:rsidP="00652624">
            <w:pPr>
              <w:bidi/>
              <w:spacing w:after="0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  <w:t>المجموع</w:t>
            </w:r>
          </w:p>
        </w:tc>
        <w:tc>
          <w:tcPr>
            <w:tcW w:w="1781" w:type="dxa"/>
            <w:shd w:val="clear" w:color="auto" w:fill="52B5C2"/>
            <w:vAlign w:val="center"/>
          </w:tcPr>
          <w:p w14:paraId="6B09B094" w14:textId="58687192" w:rsidR="00652624" w:rsidRPr="004F3D2F" w:rsidRDefault="0062599B" w:rsidP="00652624">
            <w:pPr>
              <w:bidi/>
              <w:spacing w:after="0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ins w:id="413" w:author="فيصل طيفور أحمد حاج عمر" w:date="2023-10-06T20:54:00Z">
              <w:r>
                <w:rPr>
                  <w:rFonts w:ascii="Sakkal Majalla" w:hAnsi="Sakkal Majalla" w:cs="Sakkal Majalla" w:hint="cs"/>
                  <w:color w:val="FFFFFF" w:themeColor="background1"/>
                  <w:sz w:val="28"/>
                  <w:szCs w:val="28"/>
                  <w:rtl/>
                </w:rPr>
                <w:t>30</w:t>
              </w:r>
            </w:ins>
          </w:p>
        </w:tc>
      </w:tr>
    </w:tbl>
    <w:p w14:paraId="75D014F3" w14:textId="4AC0B7B2" w:rsidR="00A4737E" w:rsidRPr="004F3D2F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</w:p>
    <w:p w14:paraId="1414BBEE" w14:textId="19EDFC24" w:rsidR="00E434B1" w:rsidRPr="004F3D2F" w:rsidRDefault="00E434B1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414" w:name="_Toc135746975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د. أنشطة تقييم الطلبة</w:t>
      </w:r>
      <w:bookmarkEnd w:id="414"/>
      <w:r w:rsidR="00F7395C">
        <w:rPr>
          <w:rStyle w:val="a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t>: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5409"/>
        <w:gridCol w:w="1724"/>
        <w:gridCol w:w="2014"/>
      </w:tblGrid>
      <w:tr w:rsidR="00E434B1" w:rsidRPr="004F3D2F" w14:paraId="61FC46DF" w14:textId="77777777" w:rsidTr="009849A1">
        <w:trPr>
          <w:tblHeader/>
          <w:tblCellSpacing w:w="7" w:type="dxa"/>
          <w:jc w:val="center"/>
        </w:trPr>
        <w:tc>
          <w:tcPr>
            <w:tcW w:w="464" w:type="dxa"/>
            <w:shd w:val="clear" w:color="auto" w:fill="4C3D8E"/>
            <w:vAlign w:val="center"/>
          </w:tcPr>
          <w:p w14:paraId="0C768A0D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5395" w:type="dxa"/>
            <w:shd w:val="clear" w:color="auto" w:fill="4C3D8E"/>
            <w:vAlign w:val="center"/>
          </w:tcPr>
          <w:p w14:paraId="3A9ADDDB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أنشطة التقييم</w:t>
            </w:r>
          </w:p>
        </w:tc>
        <w:tc>
          <w:tcPr>
            <w:tcW w:w="1710" w:type="dxa"/>
            <w:shd w:val="clear" w:color="auto" w:fill="4C3D8E"/>
            <w:vAlign w:val="center"/>
          </w:tcPr>
          <w:p w14:paraId="623DE67A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توقيت التقييم</w:t>
            </w:r>
          </w:p>
          <w:p w14:paraId="7BBFCEBA" w14:textId="77777777" w:rsidR="00E434B1" w:rsidRPr="00BD545C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 w:rsidRPr="00BD545C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(بالأسبوع)</w:t>
            </w:r>
          </w:p>
        </w:tc>
        <w:tc>
          <w:tcPr>
            <w:tcW w:w="1993" w:type="dxa"/>
            <w:shd w:val="clear" w:color="auto" w:fill="4C3D8E"/>
            <w:vAlign w:val="center"/>
          </w:tcPr>
          <w:p w14:paraId="086AB1CE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النسبة </w:t>
            </w:r>
          </w:p>
          <w:p w14:paraId="0033E59C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من إجمالي درجة التقييم</w:t>
            </w:r>
          </w:p>
        </w:tc>
      </w:tr>
      <w:tr w:rsidR="00E434B1" w:rsidRPr="004F3D2F" w14:paraId="76F00AF6" w14:textId="77777777" w:rsidTr="009849A1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2637B181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14:paraId="41A17795" w14:textId="52800100" w:rsidR="00E434B1" w:rsidRPr="004F3D2F" w:rsidRDefault="0062599B" w:rsidP="0062599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415" w:author="فيصل طيفور أحمد حاج عمر" w:date="2023-10-06T20:55:00Z">
              <w:r w:rsidRPr="0062599B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>كتابة بحوث مستمرة</w:t>
              </w:r>
            </w:ins>
          </w:p>
        </w:tc>
        <w:tc>
          <w:tcPr>
            <w:tcW w:w="1710" w:type="dxa"/>
            <w:shd w:val="clear" w:color="auto" w:fill="F2F2F2" w:themeFill="background1" w:themeFillShade="F2"/>
          </w:tcPr>
          <w:p w14:paraId="6A75612C" w14:textId="7CBC9DDC" w:rsidR="00E434B1" w:rsidRPr="004F3D2F" w:rsidRDefault="0062599B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416" w:author="فيصل طيفور أحمد حاج عمر" w:date="2023-10-06T20:55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طيلة الفصل الدراسي</w:t>
              </w:r>
            </w:ins>
          </w:p>
        </w:tc>
        <w:tc>
          <w:tcPr>
            <w:tcW w:w="1993" w:type="dxa"/>
            <w:shd w:val="clear" w:color="auto" w:fill="F2F2F2" w:themeFill="background1" w:themeFillShade="F2"/>
          </w:tcPr>
          <w:p w14:paraId="341DD137" w14:textId="28804573" w:rsidR="00E434B1" w:rsidRPr="004F3D2F" w:rsidRDefault="0062599B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417" w:author="فيصل طيفور أحمد حاج عمر" w:date="2023-10-06T20:55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10</w:t>
              </w:r>
            </w:ins>
          </w:p>
        </w:tc>
      </w:tr>
      <w:tr w:rsidR="00E434B1" w:rsidRPr="004F3D2F" w14:paraId="74E15B81" w14:textId="77777777" w:rsidTr="009849A1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14:paraId="71E1735A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71134ACA" w14:textId="70FC621F" w:rsidR="00E434B1" w:rsidRPr="004F3D2F" w:rsidRDefault="0062599B" w:rsidP="0062599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418" w:author="فيصل طيفور أحمد حاج عمر" w:date="2023-10-06T20:55:00Z">
              <w:r w:rsidRPr="0062599B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>اختبارات تقييم مستمرة</w:t>
              </w:r>
            </w:ins>
          </w:p>
        </w:tc>
        <w:tc>
          <w:tcPr>
            <w:tcW w:w="1710" w:type="dxa"/>
            <w:shd w:val="clear" w:color="auto" w:fill="D9D9D9" w:themeFill="background1" w:themeFillShade="D9"/>
          </w:tcPr>
          <w:p w14:paraId="0C291468" w14:textId="5A5583E4" w:rsidR="00E434B1" w:rsidRPr="004F3D2F" w:rsidRDefault="0062599B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419" w:author="فيصل طيفور أحمد حاج عمر" w:date="2023-10-06T20:55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الخامس والعاشر </w:t>
              </w:r>
            </w:ins>
          </w:p>
        </w:tc>
        <w:tc>
          <w:tcPr>
            <w:tcW w:w="1993" w:type="dxa"/>
            <w:shd w:val="clear" w:color="auto" w:fill="D9D9D9" w:themeFill="background1" w:themeFillShade="D9"/>
          </w:tcPr>
          <w:p w14:paraId="1F009859" w14:textId="0638F4BA" w:rsidR="00E434B1" w:rsidRPr="004F3D2F" w:rsidRDefault="0062599B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420" w:author="فيصل طيفور أحمد حاج عمر" w:date="2023-10-06T20:56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25</w:t>
              </w:r>
            </w:ins>
          </w:p>
        </w:tc>
      </w:tr>
      <w:tr w:rsidR="00E434B1" w:rsidRPr="004F3D2F" w14:paraId="4C3BDAD4" w14:textId="77777777" w:rsidTr="009849A1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04806784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14:paraId="4D0FEBF9" w14:textId="6831A271" w:rsidR="00E434B1" w:rsidRPr="004F3D2F" w:rsidRDefault="0062599B" w:rsidP="0062599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421" w:author="فيصل طيفور أحمد حاج عمر" w:date="2023-10-06T20:56:00Z">
              <w:r w:rsidRPr="0062599B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>المشاركة والحوار داخل القاعة</w:t>
              </w:r>
            </w:ins>
          </w:p>
        </w:tc>
        <w:tc>
          <w:tcPr>
            <w:tcW w:w="1710" w:type="dxa"/>
            <w:shd w:val="clear" w:color="auto" w:fill="F2F2F2" w:themeFill="background1" w:themeFillShade="F2"/>
          </w:tcPr>
          <w:p w14:paraId="76DC920F" w14:textId="4B72B0F3" w:rsidR="00E434B1" w:rsidRPr="004F3D2F" w:rsidRDefault="0062599B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422" w:author="فيصل طيفور أحمد حاج عمر" w:date="2023-10-06T20:56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طيلة الفصل الدراسي</w:t>
              </w:r>
            </w:ins>
          </w:p>
        </w:tc>
        <w:tc>
          <w:tcPr>
            <w:tcW w:w="1993" w:type="dxa"/>
            <w:shd w:val="clear" w:color="auto" w:fill="F2F2F2" w:themeFill="background1" w:themeFillShade="F2"/>
          </w:tcPr>
          <w:p w14:paraId="06DC4B27" w14:textId="72E3E676" w:rsidR="00E434B1" w:rsidRPr="004F3D2F" w:rsidRDefault="0062599B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423" w:author="فيصل طيفور أحمد حاج عمر" w:date="2023-10-06T20:56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5</w:t>
              </w:r>
            </w:ins>
          </w:p>
        </w:tc>
      </w:tr>
      <w:tr w:rsidR="00E434B1" w:rsidRPr="004F3D2F" w14:paraId="10F62F8E" w14:textId="77777777" w:rsidTr="009849A1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14:paraId="4553F0F1" w14:textId="77777777" w:rsidR="00E434B1" w:rsidRDefault="0062599B" w:rsidP="008B4C8B">
            <w:pPr>
              <w:bidi/>
              <w:spacing w:after="0" w:line="240" w:lineRule="auto"/>
              <w:ind w:right="43"/>
              <w:jc w:val="center"/>
              <w:rPr>
                <w:ins w:id="424" w:author="فيصل طيفور أحمد حاج عمر" w:date="2023-10-06T20:56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425" w:author="فيصل طيفور أحمد حاج عمر" w:date="2023-10-06T20:56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4</w:t>
              </w:r>
            </w:ins>
          </w:p>
          <w:p w14:paraId="17C613AA" w14:textId="77777777" w:rsidR="0062599B" w:rsidRDefault="0062599B" w:rsidP="0062599B">
            <w:pPr>
              <w:bidi/>
              <w:spacing w:after="0" w:line="240" w:lineRule="auto"/>
              <w:ind w:right="43"/>
              <w:jc w:val="center"/>
              <w:rPr>
                <w:ins w:id="426" w:author="فيصل طيفور أحمد حاج عمر" w:date="2023-10-06T20:5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664A73AC" w14:textId="77777777" w:rsidR="0062599B" w:rsidRDefault="0062599B" w:rsidP="0062599B">
            <w:pPr>
              <w:bidi/>
              <w:spacing w:after="0" w:line="240" w:lineRule="auto"/>
              <w:ind w:right="43"/>
              <w:jc w:val="center"/>
              <w:rPr>
                <w:ins w:id="427" w:author="فيصل طيفور أحمد حاج عمر" w:date="2023-10-06T20:56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2F46D1AE" w14:textId="6D5C23FC" w:rsidR="0062599B" w:rsidRPr="004F3D2F" w:rsidRDefault="0062599B" w:rsidP="0062599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428" w:author="فيصل طيفور أحمد حاج عمر" w:date="2023-10-06T20:56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5</w:t>
              </w:r>
            </w:ins>
          </w:p>
        </w:tc>
        <w:tc>
          <w:tcPr>
            <w:tcW w:w="5395" w:type="dxa"/>
            <w:shd w:val="clear" w:color="auto" w:fill="D9D9D9" w:themeFill="background1" w:themeFillShade="D9"/>
          </w:tcPr>
          <w:p w14:paraId="468CE793" w14:textId="77777777" w:rsidR="00E434B1" w:rsidRDefault="0062599B" w:rsidP="0062599B">
            <w:pPr>
              <w:bidi/>
              <w:spacing w:after="0" w:line="240" w:lineRule="auto"/>
              <w:ind w:right="43"/>
              <w:jc w:val="lowKashida"/>
              <w:rPr>
                <w:ins w:id="429" w:author="فيصل طيفور أحمد حاج عمر" w:date="2023-10-06T20:5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430" w:author="فيصل طيفور أحمد حاج عمر" w:date="2023-10-06T20:57:00Z">
              <w:r w:rsidRPr="0062599B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>أوراق عمل</w:t>
              </w:r>
            </w:ins>
          </w:p>
          <w:p w14:paraId="4D7B681A" w14:textId="77777777" w:rsidR="0062599B" w:rsidRDefault="0062599B" w:rsidP="0062599B">
            <w:pPr>
              <w:bidi/>
              <w:spacing w:after="0" w:line="240" w:lineRule="auto"/>
              <w:ind w:right="43"/>
              <w:jc w:val="lowKashida"/>
              <w:rPr>
                <w:ins w:id="431" w:author="فيصل طيفور أحمد حاج عمر" w:date="2023-10-06T20:5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22E08096" w14:textId="77777777" w:rsidR="0062599B" w:rsidRDefault="0062599B" w:rsidP="0062599B">
            <w:pPr>
              <w:bidi/>
              <w:spacing w:after="0" w:line="240" w:lineRule="auto"/>
              <w:ind w:right="43"/>
              <w:jc w:val="lowKashida"/>
              <w:rPr>
                <w:ins w:id="432" w:author="فيصل طيفور أحمد حاج عمر" w:date="2023-10-06T20:5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4AE6D1CF" w14:textId="72B70215" w:rsidR="0062599B" w:rsidRPr="004F3D2F" w:rsidRDefault="0062599B" w:rsidP="0062599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433" w:author="فيصل طيفور أحمد حاج عمر" w:date="2023-10-06T20:58:00Z">
              <w:r w:rsidRPr="0062599B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>الاختبار النهائي</w:t>
              </w:r>
            </w:ins>
          </w:p>
        </w:tc>
        <w:tc>
          <w:tcPr>
            <w:tcW w:w="1710" w:type="dxa"/>
            <w:shd w:val="clear" w:color="auto" w:fill="D9D9D9" w:themeFill="background1" w:themeFillShade="D9"/>
          </w:tcPr>
          <w:p w14:paraId="3875D925" w14:textId="77777777" w:rsidR="00E434B1" w:rsidRDefault="0062599B" w:rsidP="008B4C8B">
            <w:pPr>
              <w:bidi/>
              <w:spacing w:after="0" w:line="240" w:lineRule="auto"/>
              <w:ind w:right="43"/>
              <w:jc w:val="lowKashida"/>
              <w:rPr>
                <w:ins w:id="434" w:author="فيصل طيفور أحمد حاج عمر" w:date="2023-10-06T20:5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35" w:author="فيصل طيفور أحمد حاج عمر" w:date="2023-10-06T20:5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طيلة الفصل الدراسي </w:t>
              </w:r>
            </w:ins>
          </w:p>
          <w:p w14:paraId="0D402734" w14:textId="77777777" w:rsidR="0062599B" w:rsidRDefault="0062599B" w:rsidP="0062599B">
            <w:pPr>
              <w:bidi/>
              <w:spacing w:after="0" w:line="240" w:lineRule="auto"/>
              <w:ind w:right="43"/>
              <w:jc w:val="lowKashida"/>
              <w:rPr>
                <w:ins w:id="436" w:author="فيصل طيفور أحمد حاج عمر" w:date="2023-10-06T20:5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40BC4A0" w14:textId="79EA1B85" w:rsidR="0062599B" w:rsidRPr="004F3D2F" w:rsidRDefault="0062599B" w:rsidP="0062599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437" w:author="فيصل طيفور أحمد حاج عمر" w:date="2023-10-06T20:58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نهاية الفصل </w:t>
              </w:r>
            </w:ins>
          </w:p>
        </w:tc>
        <w:tc>
          <w:tcPr>
            <w:tcW w:w="1993" w:type="dxa"/>
            <w:shd w:val="clear" w:color="auto" w:fill="D9D9D9" w:themeFill="background1" w:themeFillShade="D9"/>
          </w:tcPr>
          <w:p w14:paraId="2ADF8AB9" w14:textId="77777777" w:rsidR="00E434B1" w:rsidRDefault="0062599B" w:rsidP="008B4C8B">
            <w:pPr>
              <w:bidi/>
              <w:spacing w:after="0" w:line="240" w:lineRule="auto"/>
              <w:ind w:right="43"/>
              <w:jc w:val="lowKashida"/>
              <w:rPr>
                <w:ins w:id="438" w:author="فيصل طيفور أحمد حاج عمر" w:date="2023-10-06T20:5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39" w:author="فيصل طيفور أحمد حاج عمر" w:date="2023-10-06T20:5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10</w:t>
              </w:r>
            </w:ins>
          </w:p>
          <w:p w14:paraId="2D61CCDC" w14:textId="77777777" w:rsidR="0062599B" w:rsidRDefault="0062599B" w:rsidP="0062599B">
            <w:pPr>
              <w:bidi/>
              <w:spacing w:after="0" w:line="240" w:lineRule="auto"/>
              <w:ind w:right="43"/>
              <w:jc w:val="lowKashida"/>
              <w:rPr>
                <w:ins w:id="440" w:author="فيصل طيفور أحمد حاج عمر" w:date="2023-10-06T20:5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D4A37B7" w14:textId="77777777" w:rsidR="0062599B" w:rsidRDefault="0062599B" w:rsidP="0062599B">
            <w:pPr>
              <w:bidi/>
              <w:spacing w:after="0" w:line="240" w:lineRule="auto"/>
              <w:ind w:right="43"/>
              <w:jc w:val="lowKashida"/>
              <w:rPr>
                <w:ins w:id="441" w:author="فيصل طيفور أحمد حاج عمر" w:date="2023-10-06T20:5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282DA1C" w14:textId="7D415B89" w:rsidR="0062599B" w:rsidRPr="004F3D2F" w:rsidRDefault="0062599B" w:rsidP="0062599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442" w:author="فيصل طيفور أحمد حاج عمر" w:date="2023-10-06T20:58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50</w:t>
              </w:r>
            </w:ins>
          </w:p>
        </w:tc>
      </w:tr>
    </w:tbl>
    <w:p w14:paraId="59D918B9" w14:textId="51C129F5" w:rsidR="00A4737E" w:rsidRPr="004F3D2F" w:rsidRDefault="00D8287E" w:rsidP="009849A1">
      <w:pPr>
        <w:bidi/>
        <w:spacing w:after="240"/>
        <w:ind w:right="43"/>
        <w:jc w:val="lowKashida"/>
        <w:rPr>
          <w:rStyle w:val="a"/>
          <w:rFonts w:ascii="Sakkal Majalla" w:hAnsi="Sakkal Majalla" w:cs="Sakkal Majalla"/>
          <w:color w:val="auto"/>
          <w:sz w:val="22"/>
          <w:szCs w:val="22"/>
          <w:rtl/>
        </w:rPr>
      </w:pPr>
      <w:r w:rsidRPr="004F3D2F">
        <w:rPr>
          <w:rFonts w:ascii="Sakkal Majalla" w:hAnsi="Sakkal Majalla" w:cs="Sakkal Majalla"/>
          <w:rtl/>
        </w:rPr>
        <w:t>أنشطة التقييم (اختبار تحريري، شفهي، عرض ت</w:t>
      </w:r>
      <w:r w:rsidR="00732704" w:rsidRPr="004F3D2F">
        <w:rPr>
          <w:rFonts w:ascii="Sakkal Majalla" w:hAnsi="Sakkal Majalla" w:cs="Sakkal Majalla"/>
          <w:rtl/>
        </w:rPr>
        <w:t>قديمي، مشروع جماعي، ورقة عمل وغيره</w:t>
      </w:r>
      <w:r w:rsidRPr="004F3D2F">
        <w:rPr>
          <w:rFonts w:ascii="Sakkal Majalla" w:hAnsi="Sakkal Majalla" w:cs="Sakkal Majalla"/>
          <w:rtl/>
        </w:rPr>
        <w:t>)</w:t>
      </w:r>
    </w:p>
    <w:p w14:paraId="11942B24" w14:textId="4BF9B9AF" w:rsidR="00D8287E" w:rsidRPr="004F3D2F" w:rsidRDefault="00D8287E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443" w:name="_Toc135746976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ه. مصادر التعلم والمرافق:</w:t>
      </w:r>
      <w:bookmarkEnd w:id="443"/>
    </w:p>
    <w:p w14:paraId="4423A97F" w14:textId="4F48AAF2" w:rsidR="00D8287E" w:rsidRPr="004F3D2F" w:rsidRDefault="00D8287E" w:rsidP="00BD545C">
      <w:pPr>
        <w:bidi/>
        <w:spacing w:after="0"/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</w:pPr>
      <w:r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1. قائمة </w:t>
      </w:r>
      <w:r w:rsidR="004605E1"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المراجع و</w:t>
      </w:r>
      <w:r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مصادر التعلم:</w:t>
      </w:r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6792"/>
      </w:tblGrid>
      <w:tr w:rsidR="00D8287E" w:rsidRPr="004F3D2F" w14:paraId="0755176E" w14:textId="77777777" w:rsidTr="009849A1">
        <w:trPr>
          <w:trHeight w:val="384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24785E9F" w14:textId="77777777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المرجع الرئيس للمقرر</w:t>
            </w:r>
          </w:p>
        </w:tc>
        <w:tc>
          <w:tcPr>
            <w:tcW w:w="6771" w:type="dxa"/>
            <w:shd w:val="clear" w:color="auto" w:fill="F2F2F2" w:themeFill="background1" w:themeFillShade="F2"/>
            <w:vAlign w:val="center"/>
          </w:tcPr>
          <w:p w14:paraId="24DE9038" w14:textId="77777777" w:rsidR="0062599B" w:rsidRPr="0062599B" w:rsidRDefault="0062599B" w:rsidP="0062599B">
            <w:pPr>
              <w:bidi/>
              <w:spacing w:line="276" w:lineRule="auto"/>
              <w:jc w:val="lowKashida"/>
              <w:rPr>
                <w:ins w:id="444" w:author="فيصل طيفور أحمد حاج عمر" w:date="2023-10-06T20:59:00Z"/>
                <w:rFonts w:ascii="Sakkal Majalla" w:hAnsi="Sakkal Majalla" w:cs="Sakkal Majalla"/>
                <w:sz w:val="28"/>
                <w:szCs w:val="28"/>
              </w:rPr>
            </w:pPr>
            <w:ins w:id="445" w:author="فيصل طيفور أحمد حاج عمر" w:date="2023-10-06T20:59:00Z">
              <w:r w:rsidRPr="0062599B">
                <w:rPr>
                  <w:rFonts w:ascii="Sakkal Majalla" w:hAnsi="Sakkal Majalla" w:cs="Sakkal Majalla"/>
                  <w:sz w:val="28"/>
                  <w:szCs w:val="28"/>
                  <w:rtl/>
                </w:rPr>
                <w:t xml:space="preserve">1 – الاستدلال عند الأصوليين للدكتور أسعد الكفراوي </w:t>
              </w:r>
            </w:ins>
          </w:p>
          <w:p w14:paraId="094F8C3D" w14:textId="77777777" w:rsidR="0062599B" w:rsidRPr="0062599B" w:rsidRDefault="0062599B" w:rsidP="0062599B">
            <w:pPr>
              <w:bidi/>
              <w:spacing w:line="276" w:lineRule="auto"/>
              <w:jc w:val="lowKashida"/>
              <w:rPr>
                <w:ins w:id="446" w:author="فيصل طيفور أحمد حاج عمر" w:date="2023-10-06T20:59:00Z"/>
                <w:rFonts w:ascii="Sakkal Majalla" w:hAnsi="Sakkal Majalla" w:cs="Sakkal Majalla"/>
                <w:sz w:val="28"/>
                <w:szCs w:val="28"/>
              </w:rPr>
            </w:pPr>
            <w:ins w:id="447" w:author="فيصل طيفور أحمد حاج عمر" w:date="2023-10-06T20:59:00Z">
              <w:r w:rsidRPr="0062599B">
                <w:rPr>
                  <w:rFonts w:ascii="Sakkal Majalla" w:hAnsi="Sakkal Majalla" w:cs="Sakkal Majalla"/>
                  <w:sz w:val="28"/>
                  <w:szCs w:val="28"/>
                  <w:rtl/>
                </w:rPr>
                <w:t>2 – الاستدلال وأثره في الخلاف الفقهي للدكتور هشام قريسة</w:t>
              </w:r>
            </w:ins>
          </w:p>
          <w:p w14:paraId="4BC3B61C" w14:textId="77777777" w:rsidR="0062599B" w:rsidRPr="0062599B" w:rsidRDefault="0062599B" w:rsidP="0062599B">
            <w:pPr>
              <w:bidi/>
              <w:spacing w:line="276" w:lineRule="auto"/>
              <w:jc w:val="lowKashida"/>
              <w:rPr>
                <w:ins w:id="448" w:author="فيصل طيفور أحمد حاج عمر" w:date="2023-10-06T20:59:00Z"/>
                <w:rFonts w:ascii="Sakkal Majalla" w:hAnsi="Sakkal Majalla" w:cs="Sakkal Majalla"/>
                <w:sz w:val="28"/>
                <w:szCs w:val="28"/>
              </w:rPr>
            </w:pPr>
            <w:ins w:id="449" w:author="فيصل طيفور أحمد حاج عمر" w:date="2023-10-06T20:59:00Z">
              <w:r w:rsidRPr="0062599B">
                <w:rPr>
                  <w:rFonts w:ascii="Sakkal Majalla" w:hAnsi="Sakkal Majalla" w:cs="Sakkal Majalla"/>
                  <w:sz w:val="28"/>
                  <w:szCs w:val="28"/>
                  <w:rtl/>
                </w:rPr>
                <w:t>3 – المصالح المرسلة وأثرها في مرونة الفقه الإسلامي للدكتور محمد أحمد بوركاب</w:t>
              </w:r>
            </w:ins>
          </w:p>
          <w:p w14:paraId="2E2E219F" w14:textId="77777777" w:rsidR="0062599B" w:rsidRPr="0062599B" w:rsidRDefault="0062599B" w:rsidP="0062599B">
            <w:pPr>
              <w:bidi/>
              <w:spacing w:line="276" w:lineRule="auto"/>
              <w:jc w:val="lowKashida"/>
              <w:rPr>
                <w:ins w:id="450" w:author="فيصل طيفور أحمد حاج عمر" w:date="2023-10-06T20:59:00Z"/>
                <w:rFonts w:ascii="Sakkal Majalla" w:hAnsi="Sakkal Majalla" w:cs="Sakkal Majalla"/>
                <w:sz w:val="28"/>
                <w:szCs w:val="28"/>
              </w:rPr>
            </w:pPr>
            <w:ins w:id="451" w:author="فيصل طيفور أحمد حاج عمر" w:date="2023-10-06T20:59:00Z">
              <w:r w:rsidRPr="0062599B">
                <w:rPr>
                  <w:rFonts w:ascii="Sakkal Majalla" w:hAnsi="Sakkal Majalla" w:cs="Sakkal Majalla"/>
                  <w:sz w:val="28"/>
                  <w:szCs w:val="28"/>
                  <w:rtl/>
                </w:rPr>
                <w:t>4 - قواعد الوسائل في الشريعة الإسلامية للدكتور مصطفى كرامة الله مخدوم</w:t>
              </w:r>
            </w:ins>
          </w:p>
          <w:p w14:paraId="3ACC953F" w14:textId="77777777" w:rsidR="0062599B" w:rsidRPr="0062599B" w:rsidRDefault="0062599B" w:rsidP="0062599B">
            <w:pPr>
              <w:bidi/>
              <w:spacing w:line="276" w:lineRule="auto"/>
              <w:jc w:val="lowKashida"/>
              <w:rPr>
                <w:ins w:id="452" w:author="فيصل طيفور أحمد حاج عمر" w:date="2023-10-06T20:59:00Z"/>
                <w:rFonts w:ascii="Sakkal Majalla" w:hAnsi="Sakkal Majalla" w:cs="Sakkal Majalla"/>
                <w:sz w:val="28"/>
                <w:szCs w:val="28"/>
              </w:rPr>
            </w:pPr>
            <w:ins w:id="453" w:author="فيصل طيفور أحمد حاج عمر" w:date="2023-10-06T20:59:00Z">
              <w:r w:rsidRPr="0062599B">
                <w:rPr>
                  <w:rFonts w:ascii="Sakkal Majalla" w:hAnsi="Sakkal Majalla" w:cs="Sakkal Majalla"/>
                  <w:sz w:val="28"/>
                  <w:szCs w:val="28"/>
                  <w:rtl/>
                </w:rPr>
                <w:t>5 - الاستحسان وصلته بالاجتهاد المقاصدي دراسة وتطبيقًا للدكتور إلياس دردور</w:t>
              </w:r>
            </w:ins>
          </w:p>
          <w:p w14:paraId="55866C79" w14:textId="77777777" w:rsidR="0062599B" w:rsidRPr="0062599B" w:rsidRDefault="0062599B" w:rsidP="0062599B">
            <w:pPr>
              <w:bidi/>
              <w:spacing w:line="276" w:lineRule="auto"/>
              <w:jc w:val="lowKashida"/>
              <w:rPr>
                <w:ins w:id="454" w:author="فيصل طيفور أحمد حاج عمر" w:date="2023-10-06T20:59:00Z"/>
                <w:rFonts w:ascii="Sakkal Majalla" w:hAnsi="Sakkal Majalla" w:cs="Sakkal Majalla"/>
                <w:sz w:val="28"/>
                <w:szCs w:val="28"/>
              </w:rPr>
            </w:pPr>
            <w:ins w:id="455" w:author="فيصل طيفور أحمد حاج عمر" w:date="2023-10-06T20:59:00Z">
              <w:r w:rsidRPr="0062599B">
                <w:rPr>
                  <w:rFonts w:ascii="Sakkal Majalla" w:hAnsi="Sakkal Majalla" w:cs="Sakkal Majalla"/>
                  <w:sz w:val="28"/>
                  <w:szCs w:val="28"/>
                  <w:rtl/>
                </w:rPr>
                <w:t>6 - العرف وأثره في الشريعة والقانون للدكتور أحمد بن علي سير المباركي</w:t>
              </w:r>
            </w:ins>
          </w:p>
          <w:p w14:paraId="20FC4EF3" w14:textId="77777777" w:rsidR="0062599B" w:rsidRPr="0062599B" w:rsidRDefault="0062599B" w:rsidP="0062599B">
            <w:pPr>
              <w:bidi/>
              <w:spacing w:line="276" w:lineRule="auto"/>
              <w:jc w:val="lowKashida"/>
              <w:rPr>
                <w:ins w:id="456" w:author="فيصل طيفور أحمد حاج عمر" w:date="2023-10-06T20:59:00Z"/>
                <w:rFonts w:ascii="Sakkal Majalla" w:hAnsi="Sakkal Majalla" w:cs="Sakkal Majalla"/>
                <w:sz w:val="28"/>
                <w:szCs w:val="28"/>
              </w:rPr>
            </w:pPr>
            <w:ins w:id="457" w:author="فيصل طيفور أحمد حاج عمر" w:date="2023-10-06T20:59:00Z">
              <w:r w:rsidRPr="0062599B">
                <w:rPr>
                  <w:rFonts w:ascii="Sakkal Majalla" w:hAnsi="Sakkal Majalla" w:cs="Sakkal Majalla"/>
                  <w:sz w:val="28"/>
                  <w:szCs w:val="28"/>
                  <w:rtl/>
                </w:rPr>
                <w:t>7 - اعتبار مآلات الأفعال وأثرها الفقهي للدكتور وليد الحسين</w:t>
              </w:r>
            </w:ins>
          </w:p>
          <w:p w14:paraId="0A6D96D3" w14:textId="77777777" w:rsidR="0062599B" w:rsidRPr="0062599B" w:rsidRDefault="0062599B" w:rsidP="0062599B">
            <w:pPr>
              <w:bidi/>
              <w:spacing w:line="276" w:lineRule="auto"/>
              <w:jc w:val="lowKashida"/>
              <w:rPr>
                <w:ins w:id="458" w:author="فيصل طيفور أحمد حاج عمر" w:date="2023-10-06T20:59:00Z"/>
                <w:rFonts w:ascii="Sakkal Majalla" w:hAnsi="Sakkal Majalla" w:cs="Sakkal Majalla"/>
                <w:sz w:val="28"/>
                <w:szCs w:val="28"/>
              </w:rPr>
            </w:pPr>
            <w:ins w:id="459" w:author="فيصل طيفور أحمد حاج عمر" w:date="2023-10-06T20:59:00Z">
              <w:r w:rsidRPr="0062599B">
                <w:rPr>
                  <w:rFonts w:ascii="Sakkal Majalla" w:hAnsi="Sakkal Majalla" w:cs="Sakkal Majalla"/>
                  <w:sz w:val="28"/>
                  <w:szCs w:val="28"/>
                  <w:rtl/>
                </w:rPr>
                <w:t>8 – مقاصد الشريعة وأثرها في الجمع والترجيح بين النصوص ليمينة ساعد بوسعادي</w:t>
              </w:r>
            </w:ins>
          </w:p>
          <w:p w14:paraId="293FC843" w14:textId="77777777" w:rsidR="0062599B" w:rsidRPr="0062599B" w:rsidRDefault="0062599B" w:rsidP="0062599B">
            <w:pPr>
              <w:bidi/>
              <w:spacing w:line="276" w:lineRule="auto"/>
              <w:jc w:val="lowKashida"/>
              <w:rPr>
                <w:ins w:id="460" w:author="فيصل طيفور أحمد حاج عمر" w:date="2023-10-06T20:59:00Z"/>
                <w:rFonts w:ascii="Sakkal Majalla" w:hAnsi="Sakkal Majalla" w:cs="Sakkal Majalla"/>
                <w:sz w:val="28"/>
                <w:szCs w:val="28"/>
              </w:rPr>
            </w:pPr>
            <w:ins w:id="461" w:author="فيصل طيفور أحمد حاج عمر" w:date="2023-10-06T20:59:00Z">
              <w:r w:rsidRPr="0062599B">
                <w:rPr>
                  <w:rFonts w:ascii="Sakkal Majalla" w:hAnsi="Sakkal Majalla" w:cs="Sakkal Majalla"/>
                  <w:sz w:val="28"/>
                  <w:szCs w:val="28"/>
                  <w:rtl/>
                </w:rPr>
                <w:t>9 - أثر اللغة العربية في استنباط الأحكام الفقهية من السنة النبوية للدكتور يوسف العيساوي</w:t>
              </w:r>
            </w:ins>
          </w:p>
          <w:p w14:paraId="38D2BACD" w14:textId="0EF2813E" w:rsidR="00D8287E" w:rsidRPr="001D17F2" w:rsidRDefault="0062599B" w:rsidP="0062599B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  <w:ins w:id="462" w:author="فيصل طيفور أحمد حاج عمر" w:date="2023-10-06T20:59:00Z">
              <w:r w:rsidRPr="0062599B">
                <w:rPr>
                  <w:rFonts w:ascii="Sakkal Majalla" w:hAnsi="Sakkal Majalla" w:cs="Sakkal Majalla"/>
                  <w:sz w:val="28"/>
                  <w:szCs w:val="28"/>
                  <w:rtl/>
                </w:rPr>
                <w:t>10 - الأصوليون والنظريات اللغوية للدكتور رشاد محمد سالم</w:t>
              </w:r>
            </w:ins>
          </w:p>
        </w:tc>
      </w:tr>
      <w:tr w:rsidR="00D8287E" w:rsidRPr="004F3D2F" w14:paraId="75DF8E49" w14:textId="77777777" w:rsidTr="009849A1">
        <w:trPr>
          <w:trHeight w:val="359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667078FA" w14:textId="77777777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المراجع المساندة</w:t>
            </w:r>
          </w:p>
        </w:tc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62059750" w14:textId="77777777" w:rsidR="0062599B" w:rsidRPr="0062599B" w:rsidRDefault="0062599B" w:rsidP="0062599B">
            <w:pPr>
              <w:bidi/>
              <w:spacing w:line="276" w:lineRule="auto"/>
              <w:jc w:val="lowKashida"/>
              <w:rPr>
                <w:ins w:id="463" w:author="فيصل طيفور أحمد حاج عمر" w:date="2023-10-06T20:59:00Z"/>
                <w:rFonts w:ascii="Sakkal Majalla" w:hAnsi="Sakkal Majalla" w:cs="Sakkal Majalla"/>
                <w:sz w:val="28"/>
                <w:szCs w:val="28"/>
              </w:rPr>
            </w:pPr>
            <w:ins w:id="464" w:author="فيصل طيفور أحمد حاج عمر" w:date="2023-10-06T20:59:00Z">
              <w:r w:rsidRPr="0062599B">
                <w:rPr>
                  <w:rFonts w:ascii="Sakkal Majalla" w:hAnsi="Sakkal Majalla" w:cs="Sakkal Majalla"/>
                  <w:sz w:val="28"/>
                  <w:szCs w:val="28"/>
                  <w:rtl/>
                </w:rPr>
                <w:t>1 - أثر الدلالة الإعرابية في اختلاف الفقهاء لعبد الواحد محمد إسماعيل</w:t>
              </w:r>
            </w:ins>
          </w:p>
          <w:p w14:paraId="0B8AB700" w14:textId="77777777" w:rsidR="0062599B" w:rsidRPr="0062599B" w:rsidRDefault="0062599B" w:rsidP="0062599B">
            <w:pPr>
              <w:bidi/>
              <w:spacing w:line="276" w:lineRule="auto"/>
              <w:jc w:val="lowKashida"/>
              <w:rPr>
                <w:ins w:id="465" w:author="فيصل طيفور أحمد حاج عمر" w:date="2023-10-06T20:59:00Z"/>
                <w:rFonts w:ascii="Sakkal Majalla" w:hAnsi="Sakkal Majalla" w:cs="Sakkal Majalla"/>
                <w:sz w:val="28"/>
                <w:szCs w:val="28"/>
              </w:rPr>
            </w:pPr>
            <w:ins w:id="466" w:author="فيصل طيفور أحمد حاج عمر" w:date="2023-10-06T20:59:00Z">
              <w:r w:rsidRPr="0062599B">
                <w:rPr>
                  <w:rFonts w:ascii="Sakkal Majalla" w:hAnsi="Sakkal Majalla" w:cs="Sakkal Majalla"/>
                  <w:sz w:val="28"/>
                  <w:szCs w:val="28"/>
                  <w:rtl/>
                </w:rPr>
                <w:t>2 - نظرية السياق دراسة أصولية للدكتور نجم الدين قادر كريم الزنكي</w:t>
              </w:r>
            </w:ins>
          </w:p>
          <w:p w14:paraId="639B33CB" w14:textId="77777777" w:rsidR="0062599B" w:rsidRPr="0062599B" w:rsidRDefault="0062599B" w:rsidP="0062599B">
            <w:pPr>
              <w:bidi/>
              <w:spacing w:line="276" w:lineRule="auto"/>
              <w:jc w:val="lowKashida"/>
              <w:rPr>
                <w:ins w:id="467" w:author="فيصل طيفور أحمد حاج عمر" w:date="2023-10-06T20:59:00Z"/>
                <w:rFonts w:ascii="Sakkal Majalla" w:hAnsi="Sakkal Majalla" w:cs="Sakkal Majalla"/>
                <w:sz w:val="28"/>
                <w:szCs w:val="28"/>
              </w:rPr>
            </w:pPr>
            <w:ins w:id="468" w:author="فيصل طيفور أحمد حاج عمر" w:date="2023-10-06T20:59:00Z">
              <w:r w:rsidRPr="0062599B">
                <w:rPr>
                  <w:rFonts w:ascii="Sakkal Majalla" w:hAnsi="Sakkal Majalla" w:cs="Sakkal Majalla"/>
                  <w:sz w:val="28"/>
                  <w:szCs w:val="28"/>
                  <w:rtl/>
                </w:rPr>
                <w:t>3 - القرائن عند الأصوليين وأثرها في القواعد الأصولية لمحمد الخيمي</w:t>
              </w:r>
            </w:ins>
          </w:p>
          <w:p w14:paraId="541EE6CF" w14:textId="77777777" w:rsidR="0062599B" w:rsidRPr="0062599B" w:rsidRDefault="0062599B" w:rsidP="0062599B">
            <w:pPr>
              <w:bidi/>
              <w:spacing w:line="276" w:lineRule="auto"/>
              <w:jc w:val="lowKashida"/>
              <w:rPr>
                <w:ins w:id="469" w:author="فيصل طيفور أحمد حاج عمر" w:date="2023-10-06T20:59:00Z"/>
                <w:rFonts w:ascii="Sakkal Majalla" w:hAnsi="Sakkal Majalla" w:cs="Sakkal Majalla"/>
                <w:sz w:val="28"/>
                <w:szCs w:val="28"/>
              </w:rPr>
            </w:pPr>
            <w:ins w:id="470" w:author="فيصل طيفور أحمد حاج عمر" w:date="2023-10-06T20:59:00Z">
              <w:r w:rsidRPr="0062599B">
                <w:rPr>
                  <w:rFonts w:ascii="Sakkal Majalla" w:hAnsi="Sakkal Majalla" w:cs="Sakkal Majalla"/>
                  <w:sz w:val="28"/>
                  <w:szCs w:val="28"/>
                  <w:rtl/>
                </w:rPr>
                <w:t>4 – أدلة التشريع المختلف في الاحتجاج بها للدكتور عبد العزيز الربيعة</w:t>
              </w:r>
            </w:ins>
          </w:p>
          <w:p w14:paraId="40897AE6" w14:textId="77777777" w:rsidR="0062599B" w:rsidRPr="0062599B" w:rsidRDefault="0062599B" w:rsidP="0062599B">
            <w:pPr>
              <w:bidi/>
              <w:spacing w:line="276" w:lineRule="auto"/>
              <w:jc w:val="lowKashida"/>
              <w:rPr>
                <w:ins w:id="471" w:author="فيصل طيفور أحمد حاج عمر" w:date="2023-10-06T20:59:00Z"/>
                <w:rFonts w:ascii="Sakkal Majalla" w:hAnsi="Sakkal Majalla" w:cs="Sakkal Majalla"/>
                <w:sz w:val="28"/>
                <w:szCs w:val="28"/>
              </w:rPr>
            </w:pPr>
            <w:ins w:id="472" w:author="فيصل طيفور أحمد حاج عمر" w:date="2023-10-06T20:59:00Z">
              <w:r w:rsidRPr="0062599B">
                <w:rPr>
                  <w:rFonts w:ascii="Sakkal Majalla" w:hAnsi="Sakkal Majalla" w:cs="Sakkal Majalla"/>
                  <w:sz w:val="28"/>
                  <w:szCs w:val="28"/>
                  <w:rtl/>
                </w:rPr>
                <w:t>5 – نظرية الاحتياط الفقهية دراسة تأصيلية تطبيقية لمحمد عمر سماعي</w:t>
              </w:r>
            </w:ins>
          </w:p>
          <w:p w14:paraId="753CB260" w14:textId="77777777" w:rsidR="0062599B" w:rsidRPr="0062599B" w:rsidRDefault="0062599B" w:rsidP="0062599B">
            <w:pPr>
              <w:bidi/>
              <w:spacing w:line="276" w:lineRule="auto"/>
              <w:jc w:val="lowKashida"/>
              <w:rPr>
                <w:ins w:id="473" w:author="فيصل طيفور أحمد حاج عمر" w:date="2023-10-06T20:59:00Z"/>
                <w:rFonts w:ascii="Sakkal Majalla" w:hAnsi="Sakkal Majalla" w:cs="Sakkal Majalla"/>
                <w:sz w:val="28"/>
                <w:szCs w:val="28"/>
              </w:rPr>
            </w:pPr>
            <w:ins w:id="474" w:author="فيصل طيفور أحمد حاج عمر" w:date="2023-10-06T20:59:00Z">
              <w:r w:rsidRPr="0062599B">
                <w:rPr>
                  <w:rFonts w:ascii="Sakkal Majalla" w:hAnsi="Sakkal Majalla" w:cs="Sakkal Majalla"/>
                  <w:sz w:val="28"/>
                  <w:szCs w:val="28"/>
                  <w:rtl/>
                </w:rPr>
                <w:t>6-الأدلة الاستئناسية عند الأصوليين للدكتور أشرف الكناني .</w:t>
              </w:r>
            </w:ins>
          </w:p>
          <w:p w14:paraId="34941180" w14:textId="77777777" w:rsidR="0062599B" w:rsidRPr="0062599B" w:rsidRDefault="0062599B" w:rsidP="0062599B">
            <w:pPr>
              <w:bidi/>
              <w:spacing w:line="276" w:lineRule="auto"/>
              <w:jc w:val="lowKashida"/>
              <w:rPr>
                <w:ins w:id="475" w:author="فيصل طيفور أحمد حاج عمر" w:date="2023-10-06T20:59:00Z"/>
                <w:rFonts w:ascii="Sakkal Majalla" w:hAnsi="Sakkal Majalla" w:cs="Sakkal Majalla"/>
                <w:sz w:val="28"/>
                <w:szCs w:val="28"/>
              </w:rPr>
            </w:pPr>
            <w:ins w:id="476" w:author="فيصل طيفور أحمد حاج عمر" w:date="2023-10-06T20:59:00Z">
              <w:r w:rsidRPr="0062599B">
                <w:rPr>
                  <w:rFonts w:ascii="Sakkal Majalla" w:hAnsi="Sakkal Majalla" w:cs="Sakkal Majalla"/>
                  <w:sz w:val="28"/>
                  <w:szCs w:val="28"/>
                  <w:rtl/>
                </w:rPr>
                <w:t>7-طرق الاستدلال ومقدماتها عند المناطقة والأصوليين للدكتور يعقوب الباحسين</w:t>
              </w:r>
            </w:ins>
          </w:p>
          <w:p w14:paraId="2F702275" w14:textId="77777777" w:rsidR="0062599B" w:rsidRPr="0062599B" w:rsidRDefault="0062599B" w:rsidP="0062599B">
            <w:pPr>
              <w:bidi/>
              <w:spacing w:line="276" w:lineRule="auto"/>
              <w:jc w:val="lowKashida"/>
              <w:rPr>
                <w:ins w:id="477" w:author="فيصل طيفور أحمد حاج عمر" w:date="2023-10-06T20:59:00Z"/>
                <w:rFonts w:ascii="Sakkal Majalla" w:hAnsi="Sakkal Majalla" w:cs="Sakkal Majalla"/>
                <w:sz w:val="28"/>
                <w:szCs w:val="28"/>
              </w:rPr>
            </w:pPr>
            <w:ins w:id="478" w:author="فيصل طيفور أحمد حاج عمر" w:date="2023-10-06T20:59:00Z">
              <w:r w:rsidRPr="0062599B">
                <w:rPr>
                  <w:rFonts w:ascii="Sakkal Majalla" w:hAnsi="Sakkal Majalla" w:cs="Sakkal Majalla"/>
                  <w:sz w:val="28"/>
                  <w:szCs w:val="28"/>
                  <w:rtl/>
                </w:rPr>
                <w:t>8-الاستقراء وأثره في القواعد الأصولية والفقهية للطيب السنوسي أحمد</w:t>
              </w:r>
            </w:ins>
          </w:p>
          <w:p w14:paraId="7BE6BCDD" w14:textId="77777777" w:rsidR="0062599B" w:rsidRPr="0062599B" w:rsidRDefault="0062599B" w:rsidP="0062599B">
            <w:pPr>
              <w:bidi/>
              <w:spacing w:line="276" w:lineRule="auto"/>
              <w:jc w:val="lowKashida"/>
              <w:rPr>
                <w:ins w:id="479" w:author="فيصل طيفور أحمد حاج عمر" w:date="2023-10-06T20:59:00Z"/>
                <w:rFonts w:ascii="Sakkal Majalla" w:hAnsi="Sakkal Majalla" w:cs="Sakkal Majalla"/>
                <w:sz w:val="28"/>
                <w:szCs w:val="28"/>
              </w:rPr>
            </w:pPr>
            <w:ins w:id="480" w:author="فيصل طيفور أحمد حاج عمر" w:date="2023-10-06T20:59:00Z">
              <w:r w:rsidRPr="0062599B">
                <w:rPr>
                  <w:rFonts w:ascii="Sakkal Majalla" w:hAnsi="Sakkal Majalla" w:cs="Sakkal Majalla"/>
                  <w:sz w:val="28"/>
                  <w:szCs w:val="28"/>
                  <w:rtl/>
                </w:rPr>
                <w:t>9-حجية القاعدة الفقهية في الاستدلال للدكتور خليفة بابكر الحسن</w:t>
              </w:r>
            </w:ins>
          </w:p>
          <w:p w14:paraId="5DE86CBC" w14:textId="77777777" w:rsidR="0062599B" w:rsidRPr="0062599B" w:rsidRDefault="0062599B" w:rsidP="0062599B">
            <w:pPr>
              <w:bidi/>
              <w:spacing w:line="276" w:lineRule="auto"/>
              <w:jc w:val="lowKashida"/>
              <w:rPr>
                <w:ins w:id="481" w:author="فيصل طيفور أحمد حاج عمر" w:date="2023-10-06T20:59:00Z"/>
                <w:rFonts w:ascii="Sakkal Majalla" w:hAnsi="Sakkal Majalla" w:cs="Sakkal Majalla"/>
                <w:sz w:val="28"/>
                <w:szCs w:val="28"/>
              </w:rPr>
            </w:pPr>
            <w:ins w:id="482" w:author="فيصل طيفور أحمد حاج عمر" w:date="2023-10-06T20:59:00Z">
              <w:r w:rsidRPr="0062599B">
                <w:rPr>
                  <w:rFonts w:ascii="Sakkal Majalla" w:hAnsi="Sakkal Majalla" w:cs="Sakkal Majalla"/>
                  <w:sz w:val="28"/>
                  <w:szCs w:val="28"/>
                  <w:rtl/>
                </w:rPr>
                <w:t>10-الموافقات في أصول الشريعة للشاطبي</w:t>
              </w:r>
            </w:ins>
          </w:p>
          <w:p w14:paraId="38A04B47" w14:textId="77777777" w:rsidR="0062599B" w:rsidRPr="0062599B" w:rsidRDefault="0062599B" w:rsidP="0062599B">
            <w:pPr>
              <w:bidi/>
              <w:spacing w:line="276" w:lineRule="auto"/>
              <w:jc w:val="lowKashida"/>
              <w:rPr>
                <w:ins w:id="483" w:author="فيصل طيفور أحمد حاج عمر" w:date="2023-10-06T20:59:00Z"/>
                <w:rFonts w:ascii="Sakkal Majalla" w:hAnsi="Sakkal Majalla" w:cs="Sakkal Majalla"/>
                <w:sz w:val="28"/>
                <w:szCs w:val="28"/>
              </w:rPr>
            </w:pPr>
            <w:ins w:id="484" w:author="فيصل طيفور أحمد حاج عمر" w:date="2023-10-06T20:59:00Z">
              <w:r w:rsidRPr="0062599B">
                <w:rPr>
                  <w:rFonts w:ascii="Sakkal Majalla" w:hAnsi="Sakkal Majalla" w:cs="Sakkal Majalla"/>
                  <w:sz w:val="28"/>
                  <w:szCs w:val="28"/>
                  <w:rtl/>
                </w:rPr>
                <w:t>11-الأدلة المختلف فيها عند الأصوليين وتطبيقاتها المعاصرة للدكتور مصلح بن عبد الحي النجار</w:t>
              </w:r>
            </w:ins>
          </w:p>
          <w:p w14:paraId="03DDFA7F" w14:textId="77777777" w:rsidR="00D8287E" w:rsidRPr="0062599B" w:rsidRDefault="00D8287E" w:rsidP="00BD545C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D8287E" w:rsidRPr="004F3D2F" w14:paraId="7C46595C" w14:textId="77777777" w:rsidTr="009849A1">
        <w:trPr>
          <w:trHeight w:val="341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1C62708C" w14:textId="77777777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المصادر الإلكترونية</w:t>
            </w:r>
          </w:p>
        </w:tc>
        <w:tc>
          <w:tcPr>
            <w:tcW w:w="6771" w:type="dxa"/>
            <w:shd w:val="clear" w:color="auto" w:fill="F2F2F2" w:themeFill="background1" w:themeFillShade="F2"/>
            <w:vAlign w:val="center"/>
          </w:tcPr>
          <w:p w14:paraId="6BBDF921" w14:textId="77777777" w:rsidR="0062599B" w:rsidRPr="0062599B" w:rsidRDefault="0062599B" w:rsidP="0062599B">
            <w:pPr>
              <w:bidi/>
              <w:spacing w:line="276" w:lineRule="auto"/>
              <w:jc w:val="lowKashida"/>
              <w:rPr>
                <w:ins w:id="485" w:author="فيصل طيفور أحمد حاج عمر" w:date="2023-10-06T20:59:00Z"/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ins w:id="486" w:author="فيصل طيفور أحمد حاج عمر" w:date="2023-10-06T20:59:00Z">
              <w:r w:rsidRPr="0062599B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-</w:t>
              </w:r>
              <w:r w:rsidRPr="0062599B">
                <w:rPr>
                  <w:rFonts w:ascii="Sakkal Majalla" w:hAnsi="Sakkal Majalla" w:cs="Sakkal Majalla" w:hint="cs"/>
                  <w:sz w:val="28"/>
                  <w:szCs w:val="28"/>
                  <w:rtl/>
                  <w:lang w:bidi="ar-EG"/>
                </w:rPr>
                <w:t xml:space="preserve"> </w:t>
              </w:r>
              <w:r w:rsidRPr="0062599B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موقع وزارة الشؤون الإسلامية و</w:t>
              </w:r>
              <w:r w:rsidRPr="0062599B">
                <w:rPr>
                  <w:rFonts w:ascii="Sakkal Majalla" w:hAnsi="Sakkal Majalla" w:cs="Sakkal Majalla" w:hint="cs"/>
                  <w:sz w:val="28"/>
                  <w:szCs w:val="28"/>
                  <w:rtl/>
                  <w:lang w:bidi="ar-EG"/>
                </w:rPr>
                <w:t>ا</w:t>
              </w:r>
              <w:r w:rsidRPr="0062599B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لأوقاف السعودية.</w:t>
              </w:r>
            </w:ins>
          </w:p>
          <w:p w14:paraId="720B45EB" w14:textId="77777777" w:rsidR="0062599B" w:rsidRPr="0062599B" w:rsidRDefault="0062599B" w:rsidP="0062599B">
            <w:pPr>
              <w:bidi/>
              <w:spacing w:line="276" w:lineRule="auto"/>
              <w:jc w:val="lowKashida"/>
              <w:rPr>
                <w:ins w:id="487" w:author="فيصل طيفور أحمد حاج عمر" w:date="2023-10-06T20:59:00Z"/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ins w:id="488" w:author="فيصل طيفور أحمد حاج عمر" w:date="2023-10-06T20:59:00Z">
              <w:r w:rsidRPr="0062599B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-</w:t>
              </w:r>
              <w:r w:rsidRPr="0062599B">
                <w:rPr>
                  <w:rFonts w:ascii="Sakkal Majalla" w:hAnsi="Sakkal Majalla" w:cs="Sakkal Majalla" w:hint="cs"/>
                  <w:sz w:val="28"/>
                  <w:szCs w:val="28"/>
                  <w:rtl/>
                  <w:lang w:bidi="ar-EG"/>
                </w:rPr>
                <w:t xml:space="preserve"> </w:t>
              </w:r>
              <w:r w:rsidRPr="0062599B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موقع مدونة الأحكام القضائية.</w:t>
              </w:r>
            </w:ins>
          </w:p>
          <w:p w14:paraId="35864DF8" w14:textId="77777777" w:rsidR="0062599B" w:rsidRPr="0062599B" w:rsidRDefault="0062599B" w:rsidP="0062599B">
            <w:pPr>
              <w:bidi/>
              <w:spacing w:line="276" w:lineRule="auto"/>
              <w:jc w:val="lowKashida"/>
              <w:rPr>
                <w:ins w:id="489" w:author="فيصل طيفور أحمد حاج عمر" w:date="2023-10-06T20:59:00Z"/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ins w:id="490" w:author="فيصل طيفور أحمد حاج عمر" w:date="2023-10-06T20:59:00Z">
              <w:r w:rsidRPr="0062599B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-</w:t>
              </w:r>
              <w:r w:rsidRPr="0062599B">
                <w:rPr>
                  <w:rFonts w:ascii="Sakkal Majalla" w:hAnsi="Sakkal Majalla" w:cs="Sakkal Majalla" w:hint="cs"/>
                  <w:sz w:val="28"/>
                  <w:szCs w:val="28"/>
                  <w:rtl/>
                  <w:lang w:bidi="ar-EG"/>
                </w:rPr>
                <w:t xml:space="preserve"> </w:t>
              </w:r>
              <w:r w:rsidRPr="0062599B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موقع هيئة كبار العلماء.</w:t>
              </w:r>
            </w:ins>
          </w:p>
          <w:p w14:paraId="07845F3D" w14:textId="7C69F7D6" w:rsidR="00D8287E" w:rsidRPr="001D17F2" w:rsidRDefault="0062599B" w:rsidP="0062599B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  <w:ins w:id="491" w:author="فيصل طيفور أحمد حاج عمر" w:date="2023-10-06T20:59:00Z">
              <w:r w:rsidRPr="0062599B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- موقع المدونة الفقهية.</w:t>
              </w:r>
            </w:ins>
          </w:p>
        </w:tc>
      </w:tr>
      <w:tr w:rsidR="00D8287E" w:rsidRPr="004F3D2F" w14:paraId="5AA6E535" w14:textId="77777777" w:rsidTr="009849A1">
        <w:trPr>
          <w:trHeight w:val="260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31DF1316" w14:textId="4E0ADC56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أخرى</w:t>
            </w:r>
          </w:p>
        </w:tc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5A66353C" w14:textId="77777777" w:rsidR="0062599B" w:rsidRPr="0062599B" w:rsidRDefault="0062599B" w:rsidP="0062599B">
            <w:pPr>
              <w:bidi/>
              <w:spacing w:line="276" w:lineRule="auto"/>
              <w:jc w:val="lowKashida"/>
              <w:rPr>
                <w:ins w:id="492" w:author="فيصل طيفور أحمد حاج عمر" w:date="2023-10-06T21:00:00Z"/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ins w:id="493" w:author="فيصل طيفور أحمد حاج عمر" w:date="2023-10-06T21:00:00Z">
              <w:r w:rsidRPr="0062599B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- المكتبة الشاملة.</w:t>
              </w:r>
            </w:ins>
          </w:p>
          <w:p w14:paraId="1E15126B" w14:textId="77777777" w:rsidR="0062599B" w:rsidRPr="0062599B" w:rsidRDefault="0062599B" w:rsidP="0062599B">
            <w:pPr>
              <w:bidi/>
              <w:spacing w:line="276" w:lineRule="auto"/>
              <w:jc w:val="lowKashida"/>
              <w:rPr>
                <w:ins w:id="494" w:author="فيصل طيفور أحمد حاج عمر" w:date="2023-10-06T21:00:00Z"/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ins w:id="495" w:author="فيصل طيفور أحمد حاج عمر" w:date="2023-10-06T21:00:00Z">
              <w:r w:rsidRPr="0062599B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- المكتبة الوقفية.</w:t>
              </w:r>
            </w:ins>
          </w:p>
          <w:p w14:paraId="2970619F" w14:textId="77777777" w:rsidR="0062599B" w:rsidRPr="0062599B" w:rsidRDefault="0062599B" w:rsidP="0062599B">
            <w:pPr>
              <w:bidi/>
              <w:spacing w:line="276" w:lineRule="auto"/>
              <w:jc w:val="lowKashida"/>
              <w:rPr>
                <w:ins w:id="496" w:author="فيصل طيفور أحمد حاج عمر" w:date="2023-10-06T21:00:00Z"/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ins w:id="497" w:author="فيصل طيفور أحمد حاج عمر" w:date="2023-10-06T21:00:00Z">
              <w:r w:rsidRPr="0062599B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- جامع الفقه الإسلامي.</w:t>
              </w:r>
            </w:ins>
          </w:p>
          <w:p w14:paraId="55EC05C9" w14:textId="575DE6EE" w:rsidR="00D8287E" w:rsidRPr="001D17F2" w:rsidRDefault="0062599B" w:rsidP="0062599B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  <w:ins w:id="498" w:author="فيصل طيفور أحمد حاج عمر" w:date="2023-10-06T21:00:00Z">
              <w:r w:rsidRPr="0062599B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- موقع ملتقى المذاهب الفقهية</w:t>
              </w:r>
            </w:ins>
          </w:p>
        </w:tc>
      </w:tr>
    </w:tbl>
    <w:p w14:paraId="58FC0C83" w14:textId="77FDE0BF" w:rsidR="00215895" w:rsidRPr="004F3D2F" w:rsidRDefault="00215895" w:rsidP="00BD545C">
      <w:pPr>
        <w:bidi/>
        <w:spacing w:after="0"/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</w:pPr>
      <w:r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2. المرافق والتجهيزات </w:t>
      </w:r>
      <w:r w:rsidR="004D582D"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التعليمية والبحثية المطلوبة</w:t>
      </w:r>
      <w:r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:</w:t>
      </w:r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494"/>
        <w:gridCol w:w="5138"/>
      </w:tblGrid>
      <w:tr w:rsidR="00215895" w:rsidRPr="004F3D2F" w14:paraId="3C01EBDC" w14:textId="77777777" w:rsidTr="009849A1">
        <w:trPr>
          <w:trHeight w:val="439"/>
          <w:tblHeader/>
          <w:tblCellSpacing w:w="7" w:type="dxa"/>
          <w:jc w:val="center"/>
        </w:trPr>
        <w:tc>
          <w:tcPr>
            <w:tcW w:w="4473" w:type="dxa"/>
            <w:shd w:val="clear" w:color="auto" w:fill="4C3D8E"/>
            <w:vAlign w:val="center"/>
          </w:tcPr>
          <w:p w14:paraId="159A798B" w14:textId="77777777" w:rsidR="00215895" w:rsidRPr="004F3D2F" w:rsidRDefault="00215895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العناصر</w:t>
            </w:r>
          </w:p>
        </w:tc>
        <w:tc>
          <w:tcPr>
            <w:tcW w:w="5117" w:type="dxa"/>
            <w:shd w:val="clear" w:color="auto" w:fill="4C3D8E"/>
            <w:vAlign w:val="center"/>
          </w:tcPr>
          <w:p w14:paraId="623590D3" w14:textId="77777777" w:rsidR="00215895" w:rsidRPr="004F3D2F" w:rsidRDefault="00215895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متطلبات المقرر</w:t>
            </w:r>
          </w:p>
        </w:tc>
      </w:tr>
      <w:tr w:rsidR="00215895" w:rsidRPr="004F3D2F" w14:paraId="2CC0C5BC" w14:textId="77777777" w:rsidTr="009849A1">
        <w:trPr>
          <w:trHeight w:val="655"/>
          <w:tblCellSpacing w:w="7" w:type="dxa"/>
          <w:jc w:val="center"/>
        </w:trPr>
        <w:tc>
          <w:tcPr>
            <w:tcW w:w="4473" w:type="dxa"/>
            <w:shd w:val="clear" w:color="auto" w:fill="F2F2F2" w:themeFill="background1" w:themeFillShade="F2"/>
            <w:vAlign w:val="center"/>
          </w:tcPr>
          <w:p w14:paraId="30C21E68" w14:textId="6335B0F2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المرافق النوعية</w:t>
            </w:r>
          </w:p>
          <w:p w14:paraId="22153A33" w14:textId="77777777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1D17F2">
              <w:rPr>
                <w:rFonts w:ascii="Sakkal Majalla" w:hAnsi="Sakkal Majalla" w:cs="Sakkal Majalla"/>
                <w:rtl/>
                <w:lang w:bidi="ar-EG"/>
              </w:rPr>
              <w:t>(القاعات الدراسية، المختبرات، قاعات العرض، قاعات المحاكاة ... إلخ)</w:t>
            </w:r>
          </w:p>
        </w:tc>
        <w:tc>
          <w:tcPr>
            <w:tcW w:w="5117" w:type="dxa"/>
            <w:shd w:val="clear" w:color="auto" w:fill="F2F2F2" w:themeFill="background1" w:themeFillShade="F2"/>
            <w:vAlign w:val="center"/>
          </w:tcPr>
          <w:p w14:paraId="236675C5" w14:textId="1F0B3917" w:rsidR="00215895" w:rsidRPr="004F3D2F" w:rsidRDefault="0062599B" w:rsidP="0062599B">
            <w:pPr>
              <w:bidi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499" w:author="فيصل طيفور أحمد حاج عمر" w:date="2023-10-06T21:00:00Z">
              <w:r w:rsidRPr="0062599B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>القاعات التدريسية الخاصة بالبرنامج</w:t>
              </w:r>
            </w:ins>
          </w:p>
        </w:tc>
      </w:tr>
      <w:tr w:rsidR="00215895" w:rsidRPr="004F3D2F" w14:paraId="0D6CBC31" w14:textId="77777777" w:rsidTr="009849A1">
        <w:trPr>
          <w:trHeight w:val="629"/>
          <w:tblCellSpacing w:w="7" w:type="dxa"/>
          <w:jc w:val="center"/>
        </w:trPr>
        <w:tc>
          <w:tcPr>
            <w:tcW w:w="4473" w:type="dxa"/>
            <w:shd w:val="clear" w:color="auto" w:fill="D9D9D9" w:themeFill="background1" w:themeFillShade="D9"/>
            <w:vAlign w:val="center"/>
          </w:tcPr>
          <w:p w14:paraId="7A6E757D" w14:textId="66EDD41F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التجهيزات التقنية</w:t>
            </w:r>
          </w:p>
          <w:p w14:paraId="7A9E4573" w14:textId="77777777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B281B">
              <w:rPr>
                <w:rFonts w:ascii="Sakkal Majalla" w:hAnsi="Sakkal Majalla" w:cs="Sakkal Majalla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24DB5586" w14:textId="64B8F3A8" w:rsidR="00215895" w:rsidRPr="004F3D2F" w:rsidRDefault="0062599B" w:rsidP="0062599B">
            <w:pPr>
              <w:bidi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500" w:author="فيصل طيفور أحمد حاج عمر" w:date="2023-10-06T21:00:00Z">
              <w:r w:rsidRPr="0062599B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>عروض البروجكتر</w:t>
              </w:r>
            </w:ins>
          </w:p>
        </w:tc>
      </w:tr>
      <w:tr w:rsidR="00215895" w:rsidRPr="004F3D2F" w14:paraId="0F235CE3" w14:textId="77777777" w:rsidTr="009849A1">
        <w:trPr>
          <w:trHeight w:val="611"/>
          <w:tblCellSpacing w:w="7" w:type="dxa"/>
          <w:jc w:val="center"/>
        </w:trPr>
        <w:tc>
          <w:tcPr>
            <w:tcW w:w="4473" w:type="dxa"/>
            <w:shd w:val="clear" w:color="auto" w:fill="F2F2F2" w:themeFill="background1" w:themeFillShade="F2"/>
            <w:vAlign w:val="center"/>
          </w:tcPr>
          <w:p w14:paraId="1F7C545B" w14:textId="1C9F7B9F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تجهيزات أخرى </w:t>
            </w:r>
            <w:r w:rsidRPr="004F3D2F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>(تبعاً لطبيعة التخصص)</w:t>
            </w:r>
          </w:p>
        </w:tc>
        <w:tc>
          <w:tcPr>
            <w:tcW w:w="5117" w:type="dxa"/>
            <w:shd w:val="clear" w:color="auto" w:fill="F2F2F2" w:themeFill="background1" w:themeFillShade="F2"/>
            <w:vAlign w:val="center"/>
          </w:tcPr>
          <w:p w14:paraId="7FBCF581" w14:textId="672CEDED" w:rsidR="00215895" w:rsidRPr="004F3D2F" w:rsidRDefault="0062599B" w:rsidP="0062599B">
            <w:pPr>
              <w:bidi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501" w:author="فيصل طيفور أحمد حاج عمر" w:date="2023-10-06T21:01:00Z">
              <w:r w:rsidRPr="0062599B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>مكتبة القسم</w:t>
              </w:r>
            </w:ins>
          </w:p>
        </w:tc>
      </w:tr>
    </w:tbl>
    <w:p w14:paraId="42B58407" w14:textId="7B0C833C" w:rsidR="00844E6A" w:rsidRPr="004F3D2F" w:rsidRDefault="00844E6A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502" w:name="_Toc135746977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و. تقويم جودة المقرر:</w:t>
      </w:r>
      <w:bookmarkEnd w:id="502"/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436"/>
        <w:gridCol w:w="3396"/>
        <w:gridCol w:w="2800"/>
      </w:tblGrid>
      <w:tr w:rsidR="00844E6A" w:rsidRPr="004F3D2F" w14:paraId="3F40FF6C" w14:textId="77777777" w:rsidTr="009849A1">
        <w:trPr>
          <w:trHeight w:val="453"/>
          <w:tblHeader/>
          <w:tblCellSpacing w:w="7" w:type="dxa"/>
          <w:jc w:val="center"/>
        </w:trPr>
        <w:tc>
          <w:tcPr>
            <w:tcW w:w="3415" w:type="dxa"/>
            <w:shd w:val="clear" w:color="auto" w:fill="4C3D8E"/>
            <w:vAlign w:val="center"/>
          </w:tcPr>
          <w:p w14:paraId="080F415D" w14:textId="77777777" w:rsidR="00844E6A" w:rsidRPr="004F3D2F" w:rsidRDefault="00844E6A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مجالات التقويم</w:t>
            </w:r>
          </w:p>
        </w:tc>
        <w:tc>
          <w:tcPr>
            <w:tcW w:w="3382" w:type="dxa"/>
            <w:shd w:val="clear" w:color="auto" w:fill="4C3D8E"/>
            <w:vAlign w:val="center"/>
          </w:tcPr>
          <w:p w14:paraId="4C4B4BF3" w14:textId="77777777" w:rsidR="00844E6A" w:rsidRPr="004F3D2F" w:rsidRDefault="00844E6A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bookmarkStart w:id="503" w:name="_Hlk523738999"/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المقيم</w:t>
            </w:r>
            <w:bookmarkEnd w:id="503"/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ون</w:t>
            </w:r>
          </w:p>
        </w:tc>
        <w:tc>
          <w:tcPr>
            <w:tcW w:w="2779" w:type="dxa"/>
            <w:shd w:val="clear" w:color="auto" w:fill="4C3D8E"/>
            <w:vAlign w:val="center"/>
          </w:tcPr>
          <w:p w14:paraId="7FAD87D5" w14:textId="77777777" w:rsidR="00844E6A" w:rsidRPr="004F3D2F" w:rsidRDefault="00844E6A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طرق التقييم</w:t>
            </w:r>
          </w:p>
        </w:tc>
      </w:tr>
      <w:tr w:rsidR="00844E6A" w:rsidRPr="004F3D2F" w14:paraId="0E232717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14:paraId="3B93B49E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bookmarkStart w:id="504" w:name="_Hlk513021635"/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فاعلية التدريس</w:t>
            </w:r>
          </w:p>
        </w:tc>
        <w:tc>
          <w:tcPr>
            <w:tcW w:w="3382" w:type="dxa"/>
            <w:shd w:val="clear" w:color="auto" w:fill="F2F2F2" w:themeFill="background1" w:themeFillShade="F2"/>
            <w:vAlign w:val="center"/>
          </w:tcPr>
          <w:p w14:paraId="2C84D7D5" w14:textId="52976A5C" w:rsidR="00844E6A" w:rsidRPr="004F3D2F" w:rsidRDefault="0062599B" w:rsidP="0062599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505" w:author="فيصل طيفور أحمد حاج عمر" w:date="2023-10-06T21:01:00Z">
              <w:r w:rsidRPr="0062599B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الطلبة، أعضاء هيئة التدريس، رئيس القسم.</w:t>
              </w:r>
            </w:ins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7E3EF9EB" w14:textId="77777777" w:rsidR="0062599B" w:rsidRPr="0062599B" w:rsidRDefault="0062599B" w:rsidP="0062599B">
            <w:pPr>
              <w:bidi/>
              <w:ind w:right="43"/>
              <w:rPr>
                <w:ins w:id="506" w:author="فيصل طيفور أحمد حاج عمر" w:date="2023-10-06T21:0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507" w:author="فيصل طيفور أحمد حاج عمر" w:date="2023-10-06T21:01:00Z">
              <w:r w:rsidRPr="0062599B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مباشر: نتائج الاختبارات.</w:t>
              </w:r>
            </w:ins>
          </w:p>
          <w:p w14:paraId="7F58D653" w14:textId="5106B929" w:rsidR="00844E6A" w:rsidRPr="004F3D2F" w:rsidRDefault="0062599B" w:rsidP="0062599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508" w:author="فيصل طيفور أحمد حاج عمر" w:date="2023-10-06T21:01:00Z">
              <w:r w:rsidRPr="0062599B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غير مباشر: </w:t>
              </w:r>
              <w:r w:rsidRPr="0062599B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الاستبانات</w:t>
              </w:r>
            </w:ins>
          </w:p>
        </w:tc>
      </w:tr>
      <w:tr w:rsidR="00844E6A" w:rsidRPr="004F3D2F" w14:paraId="5740896B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D9D9D9" w:themeFill="background1" w:themeFillShade="D9"/>
            <w:vAlign w:val="center"/>
          </w:tcPr>
          <w:p w14:paraId="759F576C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فاعلية طرق تقييم الطلاب</w:t>
            </w:r>
          </w:p>
        </w:tc>
        <w:tc>
          <w:tcPr>
            <w:tcW w:w="3382" w:type="dxa"/>
            <w:shd w:val="clear" w:color="auto" w:fill="D9D9D9" w:themeFill="background1" w:themeFillShade="D9"/>
            <w:vAlign w:val="center"/>
          </w:tcPr>
          <w:p w14:paraId="7CE9C1AB" w14:textId="4665F74F" w:rsidR="00844E6A" w:rsidRPr="004F3D2F" w:rsidRDefault="0062599B" w:rsidP="0062599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509" w:author="فيصل طيفور أحمد حاج عمر" w:date="2023-10-06T21:01:00Z">
              <w:r w:rsidRPr="0062599B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أعضاء هيئة التدريس، لجان إعادة التصحيح.</w:t>
              </w:r>
            </w:ins>
          </w:p>
        </w:tc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6ABDBDB2" w14:textId="77777777" w:rsidR="0062599B" w:rsidRPr="0062599B" w:rsidRDefault="0062599B" w:rsidP="0062599B">
            <w:pPr>
              <w:bidi/>
              <w:ind w:right="43"/>
              <w:rPr>
                <w:ins w:id="510" w:author="فيصل طيفور أحمد حاج عمر" w:date="2023-10-06T21:0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511" w:author="فيصل طيفور أحمد حاج عمر" w:date="2023-10-06T21:02:00Z">
              <w:r w:rsidRPr="0062599B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مباشر: نتائج الاختبارات</w:t>
              </w:r>
            </w:ins>
          </w:p>
          <w:p w14:paraId="2EB7ABA4" w14:textId="0C235499" w:rsidR="00844E6A" w:rsidRPr="004F3D2F" w:rsidRDefault="0062599B" w:rsidP="0062599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512" w:author="فيصل طيفور أحمد حاج عمر" w:date="2023-10-06T21:02:00Z">
              <w:r w:rsidRPr="0062599B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غير مباشر: الاستبانات</w:t>
              </w:r>
            </w:ins>
          </w:p>
        </w:tc>
      </w:tr>
      <w:tr w:rsidR="00844E6A" w:rsidRPr="004F3D2F" w14:paraId="1644584C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14:paraId="61E4BBB7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مصادر التعلم</w:t>
            </w:r>
          </w:p>
        </w:tc>
        <w:tc>
          <w:tcPr>
            <w:tcW w:w="3382" w:type="dxa"/>
            <w:shd w:val="clear" w:color="auto" w:fill="F2F2F2" w:themeFill="background1" w:themeFillShade="F2"/>
            <w:vAlign w:val="center"/>
          </w:tcPr>
          <w:p w14:paraId="1F024043" w14:textId="54A6C980" w:rsidR="00844E6A" w:rsidRPr="004F3D2F" w:rsidRDefault="00340132" w:rsidP="00340132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513" w:author="فيصل طيفور أحمد حاج عمر" w:date="2023-10-06T21:02:00Z">
              <w:r w:rsidRPr="0034013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أعضاء هيئة التدريس، قيادات البرنامج، المراجع المستقل.</w:t>
              </w:r>
            </w:ins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34680995" w14:textId="047E6DCB" w:rsidR="00844E6A" w:rsidRPr="004F3D2F" w:rsidRDefault="00340132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514" w:author="فيصل طيفور أحمد حاج عمر" w:date="2023-10-06T21:02:00Z">
              <w:r w:rsidRPr="00340132">
                <w:rPr>
                  <w:rFonts w:ascii="Traditional Arabic" w:eastAsia="Times New Roman" w:hAnsi="Traditional Arabic" w:cs="Traditional Arabic" w:hint="cs"/>
                  <w:sz w:val="28"/>
                  <w:szCs w:val="28"/>
                  <w:rtl/>
                </w:rPr>
                <w:t>غير مباشر: الاستبانات.</w:t>
              </w:r>
            </w:ins>
          </w:p>
        </w:tc>
      </w:tr>
      <w:tr w:rsidR="00844E6A" w:rsidRPr="004F3D2F" w14:paraId="3BCC73CE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D9D9D9" w:themeFill="background1" w:themeFillShade="D9"/>
            <w:vAlign w:val="center"/>
          </w:tcPr>
          <w:p w14:paraId="56FC13CE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مدى تحصيل مخرجات التعلم للمقرر</w:t>
            </w:r>
          </w:p>
        </w:tc>
        <w:tc>
          <w:tcPr>
            <w:tcW w:w="3382" w:type="dxa"/>
            <w:shd w:val="clear" w:color="auto" w:fill="D9D9D9" w:themeFill="background1" w:themeFillShade="D9"/>
            <w:vAlign w:val="center"/>
          </w:tcPr>
          <w:p w14:paraId="1F90A885" w14:textId="5451B4DA" w:rsidR="00844E6A" w:rsidRPr="004F3D2F" w:rsidRDefault="00340132" w:rsidP="00340132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515" w:author="فيصل طيفور أحمد حاج عمر" w:date="2023-10-06T21:02:00Z">
              <w:r w:rsidRPr="0034013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أعضاء هيئة التدريس، المراجع المستقل، قيادات البرنامج.</w:t>
              </w:r>
            </w:ins>
          </w:p>
        </w:tc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27CAC2B9" w14:textId="77777777" w:rsidR="00340132" w:rsidRPr="00340132" w:rsidRDefault="00340132" w:rsidP="00340132">
            <w:pPr>
              <w:bidi/>
              <w:ind w:right="43"/>
              <w:rPr>
                <w:ins w:id="516" w:author="فيصل طيفور أحمد حاج عمر" w:date="2023-10-06T21:0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517" w:author="فيصل طيفور أحمد حاج عمر" w:date="2023-10-06T21:03:00Z">
              <w:r w:rsidRPr="0034013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مباشر: الاختبار الشامل.</w:t>
              </w:r>
            </w:ins>
          </w:p>
          <w:p w14:paraId="0B9DB243" w14:textId="289CEDA7" w:rsidR="00844E6A" w:rsidRPr="004F3D2F" w:rsidRDefault="00340132" w:rsidP="00340132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518" w:author="فيصل طيفور أحمد حاج عمر" w:date="2023-10-06T21:03:00Z">
              <w:r w:rsidRPr="00340132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غير مباشر: الاستبانات</w:t>
              </w:r>
            </w:ins>
          </w:p>
        </w:tc>
      </w:tr>
      <w:tr w:rsidR="00844E6A" w:rsidRPr="004F3D2F" w14:paraId="4F20C25E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14:paraId="2D8379E8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أخرى</w:t>
            </w:r>
          </w:p>
        </w:tc>
        <w:tc>
          <w:tcPr>
            <w:tcW w:w="3382" w:type="dxa"/>
            <w:shd w:val="clear" w:color="auto" w:fill="F2F2F2" w:themeFill="background1" w:themeFillShade="F2"/>
            <w:vAlign w:val="center"/>
          </w:tcPr>
          <w:p w14:paraId="27E88B7B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1F3BAB21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</w:tbl>
    <w:p w14:paraId="64952F5B" w14:textId="37DD1B95" w:rsidR="00844E6A" w:rsidRPr="004F3D2F" w:rsidRDefault="00844E6A" w:rsidP="001863AE">
      <w:pPr>
        <w:bidi/>
        <w:spacing w:after="0"/>
        <w:ind w:right="45"/>
        <w:jc w:val="lowKashida"/>
        <w:rPr>
          <w:rFonts w:ascii="Sakkal Majalla" w:hAnsi="Sakkal Majalla" w:cs="Sakkal Majalla"/>
          <w:rtl/>
        </w:rPr>
      </w:pPr>
      <w:bookmarkStart w:id="519" w:name="_Hlk536011140"/>
      <w:bookmarkEnd w:id="504"/>
      <w:r w:rsidRPr="004F3D2F">
        <w:rPr>
          <w:rFonts w:ascii="Sakkal Majalla" w:hAnsi="Sakkal Majalla" w:cs="Sakkal Majalla"/>
          <w:color w:val="52B5C2"/>
          <w:rtl/>
        </w:rPr>
        <w:t xml:space="preserve">المقيمون </w:t>
      </w:r>
      <w:r w:rsidRPr="004F3D2F">
        <w:rPr>
          <w:rFonts w:ascii="Sakkal Majalla" w:hAnsi="Sakkal Majalla" w:cs="Sakkal Majalla"/>
          <w:rtl/>
        </w:rPr>
        <w:t>(الطلبة، أعضاء هيئة التدريس، قيادات البرنامج، المراجع النظير، أخرى (يتم تحديدها)</w:t>
      </w:r>
      <w:r w:rsidR="00AD5924" w:rsidRPr="004F3D2F">
        <w:rPr>
          <w:rFonts w:ascii="Sakkal Majalla" w:hAnsi="Sakkal Majalla" w:cs="Sakkal Majalla"/>
          <w:rtl/>
        </w:rPr>
        <w:t>.</w:t>
      </w:r>
    </w:p>
    <w:bookmarkEnd w:id="519"/>
    <w:p w14:paraId="6BB9440B" w14:textId="387806DC" w:rsidR="00D8287E" w:rsidRPr="004F3D2F" w:rsidRDefault="00844E6A" w:rsidP="001863AE">
      <w:pPr>
        <w:bidi/>
        <w:spacing w:after="0"/>
        <w:ind w:right="45"/>
        <w:jc w:val="lowKashida"/>
        <w:rPr>
          <w:rFonts w:ascii="Sakkal Majalla" w:hAnsi="Sakkal Majalla" w:cs="Sakkal Majalla"/>
          <w:color w:val="525252" w:themeColor="accent3" w:themeShade="80"/>
          <w:rtl/>
        </w:rPr>
      </w:pPr>
      <w:r w:rsidRPr="004F3D2F">
        <w:rPr>
          <w:rFonts w:ascii="Sakkal Majalla" w:hAnsi="Sakkal Majalla" w:cs="Sakkal Majalla"/>
          <w:color w:val="52B5C2"/>
          <w:rtl/>
        </w:rPr>
        <w:t xml:space="preserve">طرق التقييم </w:t>
      </w:r>
      <w:r w:rsidRPr="004F3D2F">
        <w:rPr>
          <w:rFonts w:ascii="Sakkal Majalla" w:hAnsi="Sakkal Majalla" w:cs="Sakkal Majalla"/>
          <w:rtl/>
        </w:rPr>
        <w:t>(مباشر وغير مباشر)</w:t>
      </w:r>
      <w:r w:rsidR="00AD5924" w:rsidRPr="004F3D2F">
        <w:rPr>
          <w:rFonts w:ascii="Sakkal Majalla" w:hAnsi="Sakkal Majalla" w:cs="Sakkal Majalla"/>
          <w:rtl/>
        </w:rPr>
        <w:t>.</w:t>
      </w:r>
    </w:p>
    <w:p w14:paraId="3028D124" w14:textId="77777777" w:rsidR="00D8287E" w:rsidRPr="004F3D2F" w:rsidRDefault="00D8287E" w:rsidP="00D828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ascii="Sakkal Majalla" w:hAnsi="Sakkal Majalla" w:cs="Sakkal Majalla"/>
          <w:rtl/>
        </w:rPr>
      </w:pPr>
    </w:p>
    <w:p w14:paraId="2296C9B7" w14:textId="4BC3DAC0" w:rsidR="00A44627" w:rsidRPr="004F3D2F" w:rsidRDefault="00421ED5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520" w:name="_Toc135746978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ز. </w:t>
      </w:r>
      <w:r w:rsidR="00A44627"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اعتماد التوصيف:</w:t>
      </w:r>
      <w:bookmarkEnd w:id="520"/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768"/>
      </w:tblGrid>
      <w:tr w:rsidR="00A44627" w:rsidRPr="004F3D2F" w14:paraId="00B22C97" w14:textId="77777777" w:rsidTr="009849A1">
        <w:trPr>
          <w:trHeight w:val="534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2E13F7F3" w14:textId="45E7B429" w:rsidR="00A44627" w:rsidRPr="004F3D2F" w:rsidRDefault="00A44627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جهة الاعتماد</w:t>
            </w:r>
          </w:p>
        </w:tc>
        <w:tc>
          <w:tcPr>
            <w:tcW w:w="7747" w:type="dxa"/>
            <w:shd w:val="clear" w:color="auto" w:fill="F2F2F2" w:themeFill="background1" w:themeFillShade="F2"/>
            <w:vAlign w:val="center"/>
          </w:tcPr>
          <w:p w14:paraId="4F1C0329" w14:textId="12D6B2C0" w:rsidR="00A44627" w:rsidRPr="004F3D2F" w:rsidRDefault="00340132" w:rsidP="00340132">
            <w:pPr>
              <w:bidi/>
              <w:rPr>
                <w:rFonts w:ascii="Sakkal Majalla" w:hAnsi="Sakkal Majalla" w:cs="Sakkal Majalla"/>
                <w:caps/>
                <w:sz w:val="24"/>
                <w:szCs w:val="24"/>
                <w:rtl/>
                <w:lang w:bidi="ar-EG"/>
              </w:rPr>
            </w:pPr>
            <w:ins w:id="521" w:author="فيصل طيفور أحمد حاج عمر" w:date="2023-10-06T21:03:00Z">
              <w:r w:rsidRPr="00340132">
                <w:rPr>
                  <w:rFonts w:ascii="Sakkal Majalla" w:hAnsi="Sakkal Majalla" w:cs="Sakkal Majalla"/>
                  <w:caps/>
                  <w:sz w:val="24"/>
                  <w:szCs w:val="24"/>
                  <w:rtl/>
                </w:rPr>
                <w:t xml:space="preserve">مجلس </w:t>
              </w:r>
              <w:r w:rsidRPr="00340132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 xml:space="preserve">قسم أصول الفقه </w:t>
              </w:r>
              <w:r w:rsidRPr="00340132">
                <w:rPr>
                  <w:rFonts w:ascii="Sakkal Majalla" w:hAnsi="Sakkal Majalla" w:cs="Sakkal Majalla"/>
                  <w:caps/>
                  <w:sz w:val="24"/>
                  <w:szCs w:val="24"/>
                  <w:lang w:bidi="ar-EG"/>
                </w:rPr>
                <w:t xml:space="preserve"> </w:t>
              </w:r>
            </w:ins>
          </w:p>
        </w:tc>
      </w:tr>
      <w:tr w:rsidR="00A44627" w:rsidRPr="004F3D2F" w14:paraId="22822195" w14:textId="77777777" w:rsidTr="009849A1">
        <w:trPr>
          <w:trHeight w:val="519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4E655786" w14:textId="59B08FB3" w:rsidR="00A44627" w:rsidRPr="004F3D2F" w:rsidRDefault="00A44627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رقم الجلسة</w:t>
            </w:r>
          </w:p>
        </w:tc>
        <w:tc>
          <w:tcPr>
            <w:tcW w:w="7747" w:type="dxa"/>
            <w:shd w:val="clear" w:color="auto" w:fill="D9D9D9" w:themeFill="background1" w:themeFillShade="D9"/>
            <w:vAlign w:val="center"/>
          </w:tcPr>
          <w:p w14:paraId="20DB9224" w14:textId="2254F2A3" w:rsidR="00A44627" w:rsidRPr="004F3D2F" w:rsidRDefault="00340132" w:rsidP="00340132">
            <w:pPr>
              <w:bidi/>
              <w:rPr>
                <w:rFonts w:ascii="Sakkal Majalla" w:hAnsi="Sakkal Majalla" w:cs="Sakkal Majalla"/>
                <w:caps/>
                <w:sz w:val="24"/>
                <w:szCs w:val="24"/>
                <w:rtl/>
              </w:rPr>
            </w:pPr>
            <w:ins w:id="522" w:author="فيصل طيفور أحمد حاج عمر" w:date="2023-10-06T21:03:00Z">
              <w:r w:rsidRPr="00340132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ال</w:t>
              </w:r>
            </w:ins>
            <w:ins w:id="523" w:author="فيصل طيفور أحمد حاج عمر" w:date="2023-10-21T23:20:00Z">
              <w:r w:rsidR="00407DCB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ثامنة</w:t>
              </w:r>
            </w:ins>
          </w:p>
        </w:tc>
      </w:tr>
      <w:tr w:rsidR="00A44627" w:rsidRPr="004F3D2F" w14:paraId="25E0C5BD" w14:textId="77777777" w:rsidTr="009849A1">
        <w:trPr>
          <w:trHeight w:val="501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754F14F0" w14:textId="37DA7E88" w:rsidR="00A44627" w:rsidRPr="004F3D2F" w:rsidRDefault="00A44627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7747" w:type="dxa"/>
            <w:shd w:val="clear" w:color="auto" w:fill="F2F2F2" w:themeFill="background1" w:themeFillShade="F2"/>
            <w:vAlign w:val="center"/>
          </w:tcPr>
          <w:p w14:paraId="75E323C9" w14:textId="6DE943A0" w:rsidR="00A44627" w:rsidRPr="004F3D2F" w:rsidRDefault="00340132" w:rsidP="00340132">
            <w:pPr>
              <w:bidi/>
              <w:rPr>
                <w:rFonts w:ascii="Sakkal Majalla" w:hAnsi="Sakkal Majalla" w:cs="Sakkal Majalla"/>
                <w:caps/>
                <w:sz w:val="24"/>
                <w:szCs w:val="24"/>
                <w:rtl/>
              </w:rPr>
            </w:pPr>
            <w:ins w:id="524" w:author="فيصل طيفور أحمد حاج عمر" w:date="2023-10-06T21:03:00Z">
              <w:r w:rsidRPr="00340132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2</w:t>
              </w:r>
            </w:ins>
            <w:ins w:id="525" w:author="فيصل طيفور أحمد حاج عمر" w:date="2023-10-21T23:20:00Z">
              <w:r w:rsidR="00407DCB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3</w:t>
              </w:r>
            </w:ins>
            <w:ins w:id="526" w:author="فيصل طيفور أحمد حاج عمر" w:date="2023-10-06T21:03:00Z">
              <w:r w:rsidRPr="00340132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/</w:t>
              </w:r>
            </w:ins>
            <w:ins w:id="527" w:author="فيصل طيفور أحمد حاج عمر" w:date="2023-10-21T23:20:00Z">
              <w:r w:rsidR="00407DCB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3</w:t>
              </w:r>
            </w:ins>
            <w:ins w:id="528" w:author="فيصل طيفور أحمد حاج عمر" w:date="2023-10-06T21:03:00Z">
              <w:r w:rsidRPr="00340132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/144</w:t>
              </w:r>
            </w:ins>
            <w:ins w:id="529" w:author="فيصل طيفور أحمد حاج عمر" w:date="2023-10-21T23:20:00Z">
              <w:r w:rsidR="00407DCB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5</w:t>
              </w:r>
            </w:ins>
            <w:ins w:id="530" w:author="فيصل طيفور أحمد حاج عمر" w:date="2023-10-06T21:03:00Z">
              <w:r w:rsidRPr="00340132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هـ</w:t>
              </w:r>
            </w:ins>
          </w:p>
        </w:tc>
      </w:tr>
    </w:tbl>
    <w:p w14:paraId="65794BAB" w14:textId="1FD28529" w:rsidR="00EC5C61" w:rsidRPr="004F3D2F" w:rsidRDefault="00EC5C61" w:rsidP="000A085E">
      <w:pPr>
        <w:bidi/>
        <w:rPr>
          <w:rFonts w:ascii="Sakkal Majalla" w:hAnsi="Sakkal Majalla" w:cs="Sakkal Majalla"/>
        </w:rPr>
      </w:pPr>
    </w:p>
    <w:sectPr w:rsidR="00EC5C61" w:rsidRPr="004F3D2F" w:rsidSect="009849A1">
      <w:headerReference w:type="default" r:id="rId11"/>
      <w:footerReference w:type="default" r:id="rId12"/>
      <w:headerReference w:type="first" r:id="rId13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4D356" w14:textId="77777777" w:rsidR="00707AE9" w:rsidRDefault="00707AE9" w:rsidP="00EE490F">
      <w:pPr>
        <w:spacing w:after="0" w:line="240" w:lineRule="auto"/>
      </w:pPr>
      <w:r>
        <w:separator/>
      </w:r>
    </w:p>
  </w:endnote>
  <w:endnote w:type="continuationSeparator" w:id="0">
    <w:p w14:paraId="79DAEF1B" w14:textId="77777777" w:rsidR="00707AE9" w:rsidRDefault="00707AE9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 NEXT™ ARABIC MEDIUM">
    <w:altName w:val="Arial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XtManalBLack">
    <w:charset w:val="00"/>
    <w:family w:val="auto"/>
    <w:pitch w:val="variable"/>
    <w:sig w:usb0="00000003" w:usb1="10000000" w:usb2="00000000" w:usb3="00000000" w:csb0="80000001" w:csb1="00000000"/>
  </w:font>
  <w:font w:name="AXtManalBold">
    <w:charset w:val="00"/>
    <w:family w:val="auto"/>
    <w:pitch w:val="variable"/>
    <w:sig w:usb0="00000003" w:usb1="10000000" w:usb2="00000000" w:usb3="00000000" w:csb0="80000001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N NEXT™ ARABIC REGULAR">
    <w:altName w:val="Arial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3C1D4776" w:rsidR="000263E2" w:rsidRDefault="000263E2">
        <w:pPr>
          <w:pStyle w:val="Footer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C35D93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6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6129C" w14:textId="77777777" w:rsidR="00707AE9" w:rsidRDefault="00707AE9" w:rsidP="00EE490F">
      <w:pPr>
        <w:spacing w:after="0" w:line="240" w:lineRule="auto"/>
      </w:pPr>
      <w:r>
        <w:separator/>
      </w:r>
    </w:p>
  </w:footnote>
  <w:footnote w:type="continuationSeparator" w:id="0">
    <w:p w14:paraId="302F330C" w14:textId="77777777" w:rsidR="00707AE9" w:rsidRDefault="00707AE9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7089" w14:textId="0FE3FE0C" w:rsidR="000263E2" w:rsidRDefault="000263E2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4967F9E9" wp14:editId="7636DC65">
          <wp:simplePos x="0" y="0"/>
          <wp:positionH relativeFrom="column">
            <wp:posOffset>-740229</wp:posOffset>
          </wp:positionH>
          <wp:positionV relativeFrom="paragraph">
            <wp:posOffset>-449580</wp:posOffset>
          </wp:positionV>
          <wp:extent cx="7547973" cy="10672427"/>
          <wp:effectExtent l="0" t="0" r="0" b="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49E8E" w14:textId="42DCAFF5" w:rsidR="00EC5C61" w:rsidRDefault="001148BA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C10138" wp14:editId="21CD1B83">
          <wp:simplePos x="0" y="0"/>
          <wp:positionH relativeFrom="column">
            <wp:posOffset>-710565</wp:posOffset>
          </wp:positionH>
          <wp:positionV relativeFrom="paragraph">
            <wp:posOffset>-457200</wp:posOffset>
          </wp:positionV>
          <wp:extent cx="7544435" cy="10671724"/>
          <wp:effectExtent l="0" t="0" r="0" b="0"/>
          <wp:wrapNone/>
          <wp:docPr id="12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صورة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10671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5730E2" wp14:editId="24892E6B">
              <wp:simplePos x="0" y="0"/>
              <wp:positionH relativeFrom="column">
                <wp:posOffset>1967320</wp:posOffset>
              </wp:positionH>
              <wp:positionV relativeFrom="paragraph">
                <wp:posOffset>-130629</wp:posOffset>
              </wp:positionV>
              <wp:extent cx="1360714" cy="664029"/>
              <wp:effectExtent l="0" t="0" r="11430" b="22225"/>
              <wp:wrapNone/>
              <wp:docPr id="1381020181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0714" cy="66402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55D77B" id="مستطيل 1" o:spid="_x0000_s1026" style="position:absolute;margin-left:154.9pt;margin-top:-10.3pt;width:107.15pt;height:52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" fillcolor="white [3212]" strokecolor="white [3212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44D5A"/>
    <w:multiLevelType w:val="hybridMultilevel"/>
    <w:tmpl w:val="BD5E6AC2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00F3C"/>
    <w:multiLevelType w:val="hybridMultilevel"/>
    <w:tmpl w:val="4F0C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2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204653">
    <w:abstractNumId w:val="26"/>
  </w:num>
  <w:num w:numId="2" w16cid:durableId="310015912">
    <w:abstractNumId w:val="23"/>
  </w:num>
  <w:num w:numId="3" w16cid:durableId="1015888635">
    <w:abstractNumId w:val="27"/>
  </w:num>
  <w:num w:numId="4" w16cid:durableId="1780644451">
    <w:abstractNumId w:val="30"/>
  </w:num>
  <w:num w:numId="5" w16cid:durableId="1246842413">
    <w:abstractNumId w:val="17"/>
  </w:num>
  <w:num w:numId="6" w16cid:durableId="1260724153">
    <w:abstractNumId w:val="29"/>
  </w:num>
  <w:num w:numId="7" w16cid:durableId="1740906865">
    <w:abstractNumId w:val="16"/>
  </w:num>
  <w:num w:numId="8" w16cid:durableId="1628858134">
    <w:abstractNumId w:val="4"/>
  </w:num>
  <w:num w:numId="9" w16cid:durableId="715200267">
    <w:abstractNumId w:val="12"/>
  </w:num>
  <w:num w:numId="10" w16cid:durableId="382608656">
    <w:abstractNumId w:val="1"/>
  </w:num>
  <w:num w:numId="11" w16cid:durableId="1899707163">
    <w:abstractNumId w:val="11"/>
  </w:num>
  <w:num w:numId="12" w16cid:durableId="609703396">
    <w:abstractNumId w:val="2"/>
  </w:num>
  <w:num w:numId="13" w16cid:durableId="382949779">
    <w:abstractNumId w:val="5"/>
  </w:num>
  <w:num w:numId="14" w16cid:durableId="646472557">
    <w:abstractNumId w:val="10"/>
  </w:num>
  <w:num w:numId="15" w16cid:durableId="695664675">
    <w:abstractNumId w:val="22"/>
  </w:num>
  <w:num w:numId="16" w16cid:durableId="1255363854">
    <w:abstractNumId w:val="8"/>
  </w:num>
  <w:num w:numId="17" w16cid:durableId="216863600">
    <w:abstractNumId w:val="15"/>
  </w:num>
  <w:num w:numId="18" w16cid:durableId="190608473">
    <w:abstractNumId w:val="19"/>
  </w:num>
  <w:num w:numId="19" w16cid:durableId="1958901776">
    <w:abstractNumId w:val="25"/>
  </w:num>
  <w:num w:numId="20" w16cid:durableId="1780907720">
    <w:abstractNumId w:val="14"/>
  </w:num>
  <w:num w:numId="21" w16cid:durableId="1656952569">
    <w:abstractNumId w:val="20"/>
  </w:num>
  <w:num w:numId="22" w16cid:durableId="512033726">
    <w:abstractNumId w:val="21"/>
  </w:num>
  <w:num w:numId="23" w16cid:durableId="1209611488">
    <w:abstractNumId w:val="28"/>
  </w:num>
  <w:num w:numId="24" w16cid:durableId="821191394">
    <w:abstractNumId w:val="6"/>
  </w:num>
  <w:num w:numId="25" w16cid:durableId="1891115460">
    <w:abstractNumId w:val="18"/>
  </w:num>
  <w:num w:numId="26" w16cid:durableId="2100057283">
    <w:abstractNumId w:val="24"/>
  </w:num>
  <w:num w:numId="27" w16cid:durableId="1323853173">
    <w:abstractNumId w:val="13"/>
  </w:num>
  <w:num w:numId="28" w16cid:durableId="1175724198">
    <w:abstractNumId w:val="0"/>
  </w:num>
  <w:num w:numId="29" w16cid:durableId="217326468">
    <w:abstractNumId w:val="3"/>
  </w:num>
  <w:num w:numId="30" w16cid:durableId="1695770943">
    <w:abstractNumId w:val="7"/>
  </w:num>
  <w:num w:numId="31" w16cid:durableId="84567674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فيصل طيفور أحمد حاج عمر">
    <w15:presenceInfo w15:providerId="AD" w15:userId="S::F.HAGOMER@qu.edu.sa::2cf3e46f-d3e4-40cb-9404-7dcbaa663d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c0sjQzN7UwsDQ3sDBU0lEKTi0uzszPAykwrAUASr9FIiwAAAA="/>
  </w:docVars>
  <w:rsids>
    <w:rsidRoot w:val="00F236C3"/>
    <w:rsid w:val="000018E5"/>
    <w:rsid w:val="00011B3C"/>
    <w:rsid w:val="00020710"/>
    <w:rsid w:val="000263E2"/>
    <w:rsid w:val="000412A1"/>
    <w:rsid w:val="00042349"/>
    <w:rsid w:val="00042C28"/>
    <w:rsid w:val="000455C2"/>
    <w:rsid w:val="00047DD1"/>
    <w:rsid w:val="00060A9E"/>
    <w:rsid w:val="00061469"/>
    <w:rsid w:val="00085DEA"/>
    <w:rsid w:val="00086F56"/>
    <w:rsid w:val="000973BC"/>
    <w:rsid w:val="000A085E"/>
    <w:rsid w:val="000A15B4"/>
    <w:rsid w:val="000A65D1"/>
    <w:rsid w:val="000C0FCB"/>
    <w:rsid w:val="000C1F14"/>
    <w:rsid w:val="000D68A3"/>
    <w:rsid w:val="000E2809"/>
    <w:rsid w:val="000F105E"/>
    <w:rsid w:val="001148BA"/>
    <w:rsid w:val="00123EA4"/>
    <w:rsid w:val="00123F5B"/>
    <w:rsid w:val="00126020"/>
    <w:rsid w:val="001270B2"/>
    <w:rsid w:val="0012733C"/>
    <w:rsid w:val="00131734"/>
    <w:rsid w:val="00134DA7"/>
    <w:rsid w:val="00137FF3"/>
    <w:rsid w:val="00143E31"/>
    <w:rsid w:val="001446ED"/>
    <w:rsid w:val="00154BFC"/>
    <w:rsid w:val="00170319"/>
    <w:rsid w:val="001855D7"/>
    <w:rsid w:val="001863AE"/>
    <w:rsid w:val="001A30FC"/>
    <w:rsid w:val="001B1385"/>
    <w:rsid w:val="001C193F"/>
    <w:rsid w:val="001D13E9"/>
    <w:rsid w:val="001D17F2"/>
    <w:rsid w:val="001D2CD2"/>
    <w:rsid w:val="001D5443"/>
    <w:rsid w:val="001D794A"/>
    <w:rsid w:val="001F1144"/>
    <w:rsid w:val="001F34EE"/>
    <w:rsid w:val="001F768D"/>
    <w:rsid w:val="00215895"/>
    <w:rsid w:val="002176F6"/>
    <w:rsid w:val="0024111A"/>
    <w:rsid w:val="002430CC"/>
    <w:rsid w:val="00251E09"/>
    <w:rsid w:val="00254CE8"/>
    <w:rsid w:val="00256F95"/>
    <w:rsid w:val="00266508"/>
    <w:rsid w:val="002728E9"/>
    <w:rsid w:val="002761CB"/>
    <w:rsid w:val="00287A0D"/>
    <w:rsid w:val="00290C3A"/>
    <w:rsid w:val="00293830"/>
    <w:rsid w:val="002A0738"/>
    <w:rsid w:val="002A22D7"/>
    <w:rsid w:val="002A7A84"/>
    <w:rsid w:val="002C0FD2"/>
    <w:rsid w:val="002C448A"/>
    <w:rsid w:val="002D35DE"/>
    <w:rsid w:val="002D4589"/>
    <w:rsid w:val="002E63AD"/>
    <w:rsid w:val="002F0BC0"/>
    <w:rsid w:val="003266ED"/>
    <w:rsid w:val="00340132"/>
    <w:rsid w:val="003401C7"/>
    <w:rsid w:val="00352E47"/>
    <w:rsid w:val="00384C97"/>
    <w:rsid w:val="00393194"/>
    <w:rsid w:val="00395189"/>
    <w:rsid w:val="003A4ABD"/>
    <w:rsid w:val="003A762E"/>
    <w:rsid w:val="003B0D84"/>
    <w:rsid w:val="003B44D3"/>
    <w:rsid w:val="003C1003"/>
    <w:rsid w:val="003C54AD"/>
    <w:rsid w:val="003C7ADF"/>
    <w:rsid w:val="003D6D34"/>
    <w:rsid w:val="003E48DE"/>
    <w:rsid w:val="003F00A8"/>
    <w:rsid w:val="003F01A9"/>
    <w:rsid w:val="003F3E71"/>
    <w:rsid w:val="00401F9D"/>
    <w:rsid w:val="00402ECE"/>
    <w:rsid w:val="00407DCB"/>
    <w:rsid w:val="004128F8"/>
    <w:rsid w:val="0041561F"/>
    <w:rsid w:val="00421ED5"/>
    <w:rsid w:val="00425E24"/>
    <w:rsid w:val="004408AF"/>
    <w:rsid w:val="004605E1"/>
    <w:rsid w:val="00461566"/>
    <w:rsid w:val="00464F77"/>
    <w:rsid w:val="0047284D"/>
    <w:rsid w:val="0048032C"/>
    <w:rsid w:val="00490F19"/>
    <w:rsid w:val="00493CBA"/>
    <w:rsid w:val="004A35ED"/>
    <w:rsid w:val="004A4B89"/>
    <w:rsid w:val="004A5BD0"/>
    <w:rsid w:val="004B4198"/>
    <w:rsid w:val="004C5EBA"/>
    <w:rsid w:val="004D05F8"/>
    <w:rsid w:val="004D582D"/>
    <w:rsid w:val="004D6B05"/>
    <w:rsid w:val="004F3D2F"/>
    <w:rsid w:val="004F50F1"/>
    <w:rsid w:val="00500DB9"/>
    <w:rsid w:val="005031B0"/>
    <w:rsid w:val="005104BB"/>
    <w:rsid w:val="00512A54"/>
    <w:rsid w:val="00512AB4"/>
    <w:rsid w:val="005217A2"/>
    <w:rsid w:val="005306BB"/>
    <w:rsid w:val="005508C6"/>
    <w:rsid w:val="00553B10"/>
    <w:rsid w:val="00561601"/>
    <w:rsid w:val="005719C3"/>
    <w:rsid w:val="005766B3"/>
    <w:rsid w:val="005A146D"/>
    <w:rsid w:val="005A7B3E"/>
    <w:rsid w:val="005B1E8D"/>
    <w:rsid w:val="005B281B"/>
    <w:rsid w:val="005B360D"/>
    <w:rsid w:val="005B4B63"/>
    <w:rsid w:val="005E749B"/>
    <w:rsid w:val="005F2EDF"/>
    <w:rsid w:val="0062599B"/>
    <w:rsid w:val="00630073"/>
    <w:rsid w:val="0063241B"/>
    <w:rsid w:val="00640927"/>
    <w:rsid w:val="0064237F"/>
    <w:rsid w:val="00652624"/>
    <w:rsid w:val="0066519A"/>
    <w:rsid w:val="00685CF0"/>
    <w:rsid w:val="0069056D"/>
    <w:rsid w:val="00696A1F"/>
    <w:rsid w:val="006973C7"/>
    <w:rsid w:val="006B08C3"/>
    <w:rsid w:val="006B12D6"/>
    <w:rsid w:val="006B3CD5"/>
    <w:rsid w:val="006C0DCE"/>
    <w:rsid w:val="006C525F"/>
    <w:rsid w:val="006D12D8"/>
    <w:rsid w:val="006D1CEC"/>
    <w:rsid w:val="006E3A65"/>
    <w:rsid w:val="00703ADF"/>
    <w:rsid w:val="007065FD"/>
    <w:rsid w:val="007074DA"/>
    <w:rsid w:val="00707AE9"/>
    <w:rsid w:val="00711EE8"/>
    <w:rsid w:val="00732704"/>
    <w:rsid w:val="00772B4C"/>
    <w:rsid w:val="007A236E"/>
    <w:rsid w:val="007A59D4"/>
    <w:rsid w:val="007E1F1C"/>
    <w:rsid w:val="0082469B"/>
    <w:rsid w:val="008306EB"/>
    <w:rsid w:val="00832A34"/>
    <w:rsid w:val="00844E6A"/>
    <w:rsid w:val="0085774E"/>
    <w:rsid w:val="00877341"/>
    <w:rsid w:val="008A1157"/>
    <w:rsid w:val="008B2211"/>
    <w:rsid w:val="008B4C8B"/>
    <w:rsid w:val="008C536B"/>
    <w:rsid w:val="008D45FE"/>
    <w:rsid w:val="009023F3"/>
    <w:rsid w:val="00905031"/>
    <w:rsid w:val="0090567A"/>
    <w:rsid w:val="0090602B"/>
    <w:rsid w:val="00913302"/>
    <w:rsid w:val="009203B9"/>
    <w:rsid w:val="00924028"/>
    <w:rsid w:val="009264A1"/>
    <w:rsid w:val="009328A0"/>
    <w:rsid w:val="009406AC"/>
    <w:rsid w:val="00942758"/>
    <w:rsid w:val="00944612"/>
    <w:rsid w:val="00957C45"/>
    <w:rsid w:val="0096672E"/>
    <w:rsid w:val="00970132"/>
    <w:rsid w:val="0097256E"/>
    <w:rsid w:val="009731B4"/>
    <w:rsid w:val="009849A1"/>
    <w:rsid w:val="009859B4"/>
    <w:rsid w:val="009A3B8E"/>
    <w:rsid w:val="009C23D4"/>
    <w:rsid w:val="009C4B55"/>
    <w:rsid w:val="009D4997"/>
    <w:rsid w:val="009E3CC0"/>
    <w:rsid w:val="009E47E5"/>
    <w:rsid w:val="009E78E7"/>
    <w:rsid w:val="009F2ED5"/>
    <w:rsid w:val="00A372A9"/>
    <w:rsid w:val="00A44627"/>
    <w:rsid w:val="00A46F7E"/>
    <w:rsid w:val="00A4737E"/>
    <w:rsid w:val="00A502C1"/>
    <w:rsid w:val="00A5558A"/>
    <w:rsid w:val="00A63AD0"/>
    <w:rsid w:val="00A7204A"/>
    <w:rsid w:val="00A75457"/>
    <w:rsid w:val="00A979FA"/>
    <w:rsid w:val="00AD423B"/>
    <w:rsid w:val="00AD5924"/>
    <w:rsid w:val="00AE0516"/>
    <w:rsid w:val="00AE248E"/>
    <w:rsid w:val="00AE6AD7"/>
    <w:rsid w:val="00B174B5"/>
    <w:rsid w:val="00B22AAC"/>
    <w:rsid w:val="00B40659"/>
    <w:rsid w:val="00B727DA"/>
    <w:rsid w:val="00B80620"/>
    <w:rsid w:val="00B80926"/>
    <w:rsid w:val="00B93E29"/>
    <w:rsid w:val="00B97B1E"/>
    <w:rsid w:val="00BA432C"/>
    <w:rsid w:val="00BB15BF"/>
    <w:rsid w:val="00BD545C"/>
    <w:rsid w:val="00BF4D7C"/>
    <w:rsid w:val="00C028FF"/>
    <w:rsid w:val="00C0638A"/>
    <w:rsid w:val="00C1739D"/>
    <w:rsid w:val="00C33239"/>
    <w:rsid w:val="00C35D93"/>
    <w:rsid w:val="00C51C63"/>
    <w:rsid w:val="00C55180"/>
    <w:rsid w:val="00C617D1"/>
    <w:rsid w:val="00C71AC6"/>
    <w:rsid w:val="00C759EB"/>
    <w:rsid w:val="00C76AAE"/>
    <w:rsid w:val="00C77FDD"/>
    <w:rsid w:val="00C802BD"/>
    <w:rsid w:val="00C958D9"/>
    <w:rsid w:val="00CB11A3"/>
    <w:rsid w:val="00CC778F"/>
    <w:rsid w:val="00CE0B84"/>
    <w:rsid w:val="00CE77C2"/>
    <w:rsid w:val="00D21B67"/>
    <w:rsid w:val="00D3555B"/>
    <w:rsid w:val="00D40B5E"/>
    <w:rsid w:val="00D41F2B"/>
    <w:rsid w:val="00D4307F"/>
    <w:rsid w:val="00D437A1"/>
    <w:rsid w:val="00D5202A"/>
    <w:rsid w:val="00D76E52"/>
    <w:rsid w:val="00D8287E"/>
    <w:rsid w:val="00D83461"/>
    <w:rsid w:val="00DD5225"/>
    <w:rsid w:val="00DE7BA6"/>
    <w:rsid w:val="00DF65CD"/>
    <w:rsid w:val="00E0297E"/>
    <w:rsid w:val="00E02D40"/>
    <w:rsid w:val="00E064B0"/>
    <w:rsid w:val="00E434B1"/>
    <w:rsid w:val="00E91116"/>
    <w:rsid w:val="00E96C61"/>
    <w:rsid w:val="00EA502F"/>
    <w:rsid w:val="00EB2535"/>
    <w:rsid w:val="00EC3652"/>
    <w:rsid w:val="00EC5C61"/>
    <w:rsid w:val="00ED404D"/>
    <w:rsid w:val="00ED6B12"/>
    <w:rsid w:val="00EE490F"/>
    <w:rsid w:val="00F02C99"/>
    <w:rsid w:val="00F039E0"/>
    <w:rsid w:val="00F11C83"/>
    <w:rsid w:val="00F236C3"/>
    <w:rsid w:val="00F35B02"/>
    <w:rsid w:val="00F50654"/>
    <w:rsid w:val="00F54C3D"/>
    <w:rsid w:val="00F7395C"/>
    <w:rsid w:val="00F773F7"/>
    <w:rsid w:val="00F8256E"/>
    <w:rsid w:val="00F9176E"/>
    <w:rsid w:val="00F91847"/>
    <w:rsid w:val="00FA3E2F"/>
    <w:rsid w:val="00FC2D18"/>
    <w:rsid w:val="00FD15CC"/>
    <w:rsid w:val="00FD1A96"/>
    <w:rsid w:val="00FD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FCB"/>
  </w:style>
  <w:style w:type="paragraph" w:styleId="Heading1">
    <w:name w:val="heading 1"/>
    <w:basedOn w:val="Normal"/>
    <w:next w:val="Normal"/>
    <w:link w:val="Heading1Char"/>
    <w:uiPriority w:val="9"/>
    <w:qFormat/>
    <w:rsid w:val="008B4C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942758"/>
    <w:pPr>
      <w:keepNext/>
      <w:bidi/>
      <w:spacing w:after="0" w:line="240" w:lineRule="auto"/>
      <w:outlineLvl w:val="1"/>
    </w:pPr>
    <w:rPr>
      <w:rFonts w:ascii="Sakkal Majalla" w:eastAsia="Times New Roman" w:hAnsi="Sakkal Majalla" w:cs="Sakkal Majall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90F"/>
  </w:style>
  <w:style w:type="paragraph" w:styleId="Footer">
    <w:name w:val="footer"/>
    <w:basedOn w:val="Normal"/>
    <w:link w:val="Foot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90F"/>
  </w:style>
  <w:style w:type="paragraph" w:customStyle="1" w:styleId="BasicParagraph">
    <w:name w:val="[Basic Paragraph]"/>
    <w:basedOn w:val="Normal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ListParagraph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Normal"/>
    <w:link w:val="ListParagraphChar"/>
    <w:uiPriority w:val="34"/>
    <w:qFormat/>
    <w:rsid w:val="002C0FD2"/>
    <w:pPr>
      <w:ind w:left="720"/>
      <w:contextualSpacing/>
    </w:pPr>
  </w:style>
  <w:style w:type="table" w:styleId="TableGrid">
    <w:name w:val="Table Grid"/>
    <w:basedOn w:val="TableNormal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Revision">
    <w:name w:val="Revision"/>
    <w:hidden/>
    <w:uiPriority w:val="99"/>
    <w:semiHidden/>
    <w:rsid w:val="00512AB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ListParagraph"/>
    <w:uiPriority w:val="34"/>
    <w:qFormat/>
    <w:locked/>
    <w:rsid w:val="002D35DE"/>
  </w:style>
  <w:style w:type="table" w:customStyle="1" w:styleId="GridTable4-Accent11">
    <w:name w:val="Grid Table 4 - Accent 11"/>
    <w:basedOn w:val="TableNormal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rsid w:val="00942758"/>
    <w:rPr>
      <w:rFonts w:ascii="Sakkal Majalla" w:eastAsia="Times New Roman" w:hAnsi="Sakkal Majalla" w:cs="Sakkal Majalla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B4C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B4C8B"/>
    <w:pPr>
      <w:bidi/>
      <w:outlineLvl w:val="9"/>
    </w:pPr>
    <w:rPr>
      <w:rtl/>
    </w:rPr>
  </w:style>
  <w:style w:type="paragraph" w:styleId="TOC1">
    <w:name w:val="toc 1"/>
    <w:basedOn w:val="Normal"/>
    <w:next w:val="Normal"/>
    <w:autoRedefine/>
    <w:uiPriority w:val="39"/>
    <w:unhideWhenUsed/>
    <w:rsid w:val="009849A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849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AssetsCategory xmlns="f5d37f1a-14cb-45cf-8985-a5d7bc1fd1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949188D5059934B8102C12203A9706F" ma:contentTypeVersion="1" ma:contentTypeDescription="إنشاء مستند جديد." ma:contentTypeScope="" ma:versionID="c7176a9da6cc92d5016c46927c8ef02b">
  <xsd:schema xmlns:xsd="http://www.w3.org/2001/XMLSchema" xmlns:xs="http://www.w3.org/2001/XMLSchema" xmlns:p="http://schemas.microsoft.com/office/2006/metadata/properties" xmlns:ns2="f5d37f1a-14cb-45cf-8985-a5d7bc1fd1b4" targetNamespace="http://schemas.microsoft.com/office/2006/metadata/properties" ma:root="true" ma:fieldsID="62f17873d52d0b97a53bf7004987e357" ns2:_="">
    <xsd:import namespace="f5d37f1a-14cb-45cf-8985-a5d7bc1fd1b4"/>
    <xsd:element name="properties">
      <xsd:complexType>
        <xsd:sequence>
          <xsd:element name="documentManagement">
            <xsd:complexType>
              <xsd:all>
                <xsd:element ref="ns2:MediaAssets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37f1a-14cb-45cf-8985-a5d7bc1fd1b4" elementFormDefault="qualified">
    <xsd:import namespace="http://schemas.microsoft.com/office/2006/documentManagement/types"/>
    <xsd:import namespace="http://schemas.microsoft.com/office/infopath/2007/PartnerControls"/>
    <xsd:element name="MediaAssetsCategory" ma:index="8" nillable="true" ma:displayName="MediaAssetsCategory" ma:list="{61c78198-5e74-42e4-9882-99e609cd09ca}" ma:internalName="MediaAssetsCategory" ma:showField="Title" ma:web="973ac471-f4ed-43fd-af30-04fd68a815b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8BCE55-7738-42F1-AE96-5959A9E606B6}">
  <ds:schemaRefs>
    <ds:schemaRef ds:uri="http://schemas.microsoft.com/office/2006/metadata/properties"/>
    <ds:schemaRef ds:uri="http://schemas.microsoft.com/office/infopath/2007/PartnerControls"/>
    <ds:schemaRef ds:uri="f5d37f1a-14cb-45cf-8985-a5d7bc1fd1b4"/>
  </ds:schemaRefs>
</ds:datastoreItem>
</file>

<file path=customXml/itemProps2.xml><?xml version="1.0" encoding="utf-8"?>
<ds:datastoreItem xmlns:ds="http://schemas.openxmlformats.org/officeDocument/2006/customXml" ds:itemID="{305AD141-2C4B-43E6-A488-39F84FCAF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BF4905-A591-414C-8FCE-921C6BE82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37f1a-14cb-45cf-8985-a5d7bc1fd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5C6453-AAD0-40A4-9FB3-8BA1CFCE4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1407</Words>
  <Characters>8025</Characters>
  <Application>Microsoft Office Word</Application>
  <DocSecurity>0</DocSecurity>
  <Lines>66</Lines>
  <Paragraphs>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Alsuweed</dc:creator>
  <cp:keywords/>
  <dc:description/>
  <cp:lastModifiedBy>عبدالحليم محمد سليمان سليمان</cp:lastModifiedBy>
  <cp:revision>2</cp:revision>
  <cp:lastPrinted>2023-06-20T16:51:00Z</cp:lastPrinted>
  <dcterms:created xsi:type="dcterms:W3CDTF">2025-08-29T14:13:00Z</dcterms:created>
  <dcterms:modified xsi:type="dcterms:W3CDTF">2025-08-29T14:13:00Z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0x0101007949188D5059934B8102C12203A9706F</vt:lpwstr>
  </property>
  <property fmtid="{D5CDD505-2E9C-101B-9397-08002B2CF9AE}" pid="3" name="Order">
    <vt:r8>118400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