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D0BC" w14:textId="7A41649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65D7F5B" w14:textId="01E5A843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BEBB5B3" w14:textId="54C964BE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7CA68697" w14:textId="6274BAA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3249601" w14:textId="35E5CB92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11428E29" w14:textId="10B969D1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5E744BAF" w14:textId="7B7B4FA6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40106FB2" w14:textId="7E11C4C2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</w:rPr>
      </w:pPr>
    </w:p>
    <w:p w14:paraId="4D21F17C" w14:textId="77777777" w:rsidR="004F3D2F" w:rsidRPr="004F3D2F" w:rsidRDefault="004F3D2F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E7BA6" w:rsidRPr="004F3D2F" w14:paraId="2DC34EE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F03F90" w14:textId="25458843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اسم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ins w:id="0" w:author="فيصل طيفور أحمد حاج عمر" w:date="2023-09-29T18:53:00Z">
              <w:r w:rsidR="00D966B2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 المقدمات الأصو</w:t>
              </w:r>
            </w:ins>
            <w:ins w:id="1" w:author="فيصل طيفور أحمد حاج عمر" w:date="2023-09-29T18:54:00Z">
              <w:r w:rsidR="00D966B2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لية </w:t>
              </w:r>
            </w:ins>
          </w:p>
        </w:tc>
      </w:tr>
      <w:tr w:rsidR="00DE7BA6" w:rsidRPr="004F3D2F" w14:paraId="59F1A6C6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8B6DAB8" w14:textId="2FAD5A20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رمز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2" w:author="فيصل طيفور أحمد حاج عمر" w:date="2023-09-29T18:56:00Z">
              <w:r w:rsidR="00D966B2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>611أصل</w:t>
              </w:r>
            </w:ins>
          </w:p>
        </w:tc>
      </w:tr>
      <w:tr w:rsidR="00DE7BA6" w:rsidRPr="004F3D2F" w14:paraId="2BF7037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697E348" w14:textId="2AC28241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البرنامج: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3" w:author="فيصل طيفور أحمد حاج عمر" w:date="2023-09-29T18:56:00Z">
              <w:r w:rsidR="00D966B2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ماجستير </w:t>
              </w:r>
            </w:ins>
            <w:ins w:id="4" w:author="فيصل طيفور أحمد حاج عمر" w:date="2023-09-29T18:57:00Z">
              <w:r w:rsidR="00D966B2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أصول الفقه </w:t>
              </w:r>
            </w:ins>
          </w:p>
        </w:tc>
      </w:tr>
      <w:tr w:rsidR="00DE7BA6" w:rsidRPr="004F3D2F" w14:paraId="26AA206C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E4CE2EB" w14:textId="6FC86BD0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القسم العلمي: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5" w:author="فيصل طيفور أحمد حاج عمر" w:date="2023-09-29T18:57:00Z">
              <w:r w:rsidR="00D966B2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أصول الفقه </w:t>
              </w:r>
            </w:ins>
          </w:p>
        </w:tc>
      </w:tr>
      <w:tr w:rsidR="00DE7BA6" w:rsidRPr="004F3D2F" w14:paraId="1705C80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7AA9AE9" w14:textId="0DB6DCFE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6" w:author="فيصل طيفور أحمد حاج عمر" w:date="2023-09-29T18:57:00Z">
              <w:r w:rsidR="00D966B2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الشريعة والدراسات </w:t>
              </w:r>
            </w:ins>
            <w:ins w:id="7" w:author="فيصل طيفور أحمد حاج عمر" w:date="2023-09-29T18:58:00Z">
              <w:r w:rsidR="00D966B2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الإسلامية </w:t>
              </w:r>
            </w:ins>
          </w:p>
        </w:tc>
      </w:tr>
      <w:tr w:rsidR="00DE7BA6" w:rsidRPr="004F3D2F" w14:paraId="7FEB2AA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3D72675" w14:textId="325A22F2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8" w:author="فيصل طيفور أحمد حاج عمر" w:date="2023-09-29T18:58:00Z">
              <w:r w:rsidR="00D966B2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جامعة القصيم </w:t>
              </w:r>
            </w:ins>
          </w:p>
        </w:tc>
      </w:tr>
      <w:tr w:rsidR="00DE7BA6" w:rsidRPr="004F3D2F" w14:paraId="74EF0A6D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BCFFB77" w14:textId="04AAD9DA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نسخة التوصيف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9" w:author="فيصل طيفور أحمد حاج عمر" w:date="2023-09-29T18:58:00Z">
              <w:r w:rsidR="00D966B2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المعتمدة </w:t>
              </w:r>
            </w:ins>
          </w:p>
        </w:tc>
      </w:tr>
      <w:tr w:rsidR="00DE7BA6" w:rsidRPr="004F3D2F" w14:paraId="0B99F23A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16FDDBA" w14:textId="730B0A85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آخر مراجعة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del w:id="10" w:author="فيصل طيفور أحمد حاج عمر" w:date="2023-09-29T18:58:00Z">
              <w:r w:rsidRPr="004F3D2F" w:rsidDel="00D966B2">
                <w:rPr>
                  <w:rFonts w:ascii="Sakkal Majalla" w:hAnsi="Sakkal Majalla" w:cs="Sakkal Majalla"/>
                  <w:color w:val="5279BB"/>
                  <w:sz w:val="28"/>
                  <w:szCs w:val="28"/>
                  <w:rtl/>
                </w:rPr>
                <w:delText xml:space="preserve"> </w:delText>
              </w:r>
            </w:del>
            <w:ins w:id="11" w:author="فيصل طيفور أحمد حاج عمر" w:date="2023-10-21T13:43:00Z">
              <w:r w:rsidR="00B42428">
                <w:rPr>
                  <w:rFonts w:ascii="Sakkal Majalla" w:hAnsi="Sakkal Majalla" w:cs="Sakkal Majalla"/>
                  <w:color w:val="F59F52"/>
                  <w:sz w:val="28"/>
                  <w:szCs w:val="28"/>
                  <w:lang w:bidi="ar-EG"/>
                </w:rPr>
                <w:t>23</w:t>
              </w:r>
            </w:ins>
            <w:ins w:id="12" w:author="فيصل طيفور أحمد حاج عمر" w:date="2023-09-29T18:59:00Z">
              <w:r w:rsidR="00D966B2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/</w:t>
              </w:r>
            </w:ins>
            <w:ins w:id="13" w:author="فيصل طيفور أحمد حاج عمر" w:date="2023-10-21T13:43:00Z">
              <w:r w:rsidR="00B42428">
                <w:rPr>
                  <w:rFonts w:ascii="Sakkal Majalla" w:hAnsi="Sakkal Majalla" w:cs="Sakkal Majalla"/>
                  <w:color w:val="F59F52"/>
                  <w:sz w:val="28"/>
                  <w:szCs w:val="28"/>
                  <w:lang w:bidi="ar-EG"/>
                </w:rPr>
                <w:t>3</w:t>
              </w:r>
            </w:ins>
            <w:ins w:id="14" w:author="فيصل طيفور أحمد حاج عمر" w:date="2023-09-29T18:59:00Z">
              <w:r w:rsidR="00D966B2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/</w:t>
              </w:r>
            </w:ins>
            <w:ins w:id="15" w:author="فيصل طيفور أحمد حاج عمر" w:date="2023-10-21T13:43:00Z">
              <w:r w:rsidR="00B42428">
                <w:rPr>
                  <w:rFonts w:ascii="Sakkal Majalla" w:hAnsi="Sakkal Majalla" w:cs="Sakkal Majalla"/>
                  <w:color w:val="F59F52"/>
                  <w:sz w:val="28"/>
                  <w:szCs w:val="28"/>
                  <w:lang w:bidi="ar-EG"/>
                </w:rPr>
                <w:t>14445</w:t>
              </w:r>
            </w:ins>
          </w:p>
        </w:tc>
      </w:tr>
    </w:tbl>
    <w:p w14:paraId="15FABE62" w14:textId="4EA244F0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28DF5EA9" w14:textId="483945E5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6CCE696A" w14:textId="6EEFA733" w:rsidR="009849A1" w:rsidRPr="004F3D2F" w:rsidRDefault="009849A1">
      <w:pPr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4C3D8E"/>
          <w:sz w:val="20"/>
          <w:szCs w:val="20"/>
          <w:rtl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684C0F"/>
          <w:sz w:val="40"/>
          <w:szCs w:val="40"/>
          <w:lang w:val="ar-SA"/>
        </w:rPr>
        <w:id w:val="-137420313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153323ED" w14:textId="31288E4E" w:rsidR="009849A1" w:rsidRPr="004F3D2F" w:rsidRDefault="009849A1" w:rsidP="0047284D">
          <w:pPr>
            <w:pStyle w:val="TOCHeading"/>
            <w:rPr>
              <w:rFonts w:ascii="Sakkal Majalla" w:hAnsi="Sakkal Majalla" w:cs="Sakkal Majalla"/>
              <w:b/>
              <w:bCs/>
            </w:rPr>
          </w:pPr>
          <w:r w:rsidRPr="004F3D2F">
            <w:rPr>
              <w:rFonts w:ascii="Sakkal Majalla" w:hAnsi="Sakkal Majalla" w:cs="Sakkal Majalla"/>
              <w:b/>
              <w:bCs/>
              <w:lang w:val="ar-SA"/>
            </w:rPr>
            <w:t>جدول المحتويات</w:t>
          </w:r>
        </w:p>
        <w:p w14:paraId="26FF6492" w14:textId="61DDB563" w:rsidR="0047284D" w:rsidRPr="004F3D2F" w:rsidRDefault="009849A1" w:rsidP="00C35D93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begin"/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instrText xml:space="preserve"> TOC \o "1-3" \h \z \u </w:instrText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separate"/>
          </w:r>
          <w:hyperlink w:anchor="_Toc135746972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أ.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lang w:bidi="ar-YE"/>
              </w:rPr>
              <w:t xml:space="preserve"> 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معلومات عامة عن المقرر الدراسي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_Toc135746972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3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EC1ED9C" w14:textId="73CEE213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3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ب. نواتج التعلم للمقرر واستراتيجيات تدريسها وطرق تقييمها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_Toc135746973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4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0C558D4" w14:textId="0E2D745B" w:rsidR="0047284D" w:rsidRPr="004F3D2F" w:rsidRDefault="0047284D" w:rsidP="0047284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4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ج. موضوعات المقرر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_Toc135746974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EDB115" w14:textId="18BC4C17" w:rsidR="0047284D" w:rsidRPr="004F3D2F" w:rsidRDefault="0047284D" w:rsidP="0047284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5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د. أنشطة تقييم الطلبة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_Toc135746975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AF33F7" w14:textId="7C8122C3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6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ه. مصادر التعلم والمرافق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_Toc135746976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669738E" w14:textId="3052318F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7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و. تقويم جودة المقرر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_Toc135746977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682ECEB" w14:textId="3B09849E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8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ز. اعتماد التوصيف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_Toc135746978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5F60307" w14:textId="77C7E782" w:rsidR="009849A1" w:rsidRPr="004F3D2F" w:rsidRDefault="009849A1" w:rsidP="0047284D">
          <w:pPr>
            <w:bidi/>
            <w:rPr>
              <w:rFonts w:ascii="Sakkal Majalla" w:hAnsi="Sakkal Majalla" w:cs="Sakkal Majalla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  <w:lang w:val="ar-SA"/>
            </w:rPr>
            <w:fldChar w:fldCharType="end"/>
          </w:r>
        </w:p>
      </w:sdtContent>
    </w:sdt>
    <w:p w14:paraId="55A4358E" w14:textId="352E6DA8" w:rsidR="002D35DE" w:rsidRPr="004F3D2F" w:rsidRDefault="002D35DE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51319574" w14:textId="763F71A8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7AF83729" w14:textId="1F6906EC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1B3B5C49" w14:textId="4F501A1C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6AEFFB6A" w14:textId="16BFF5F6" w:rsidR="001D13E9" w:rsidRPr="004F3D2F" w:rsidRDefault="001D13E9" w:rsidP="001D13E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5D4B8AA6" w14:textId="77777777" w:rsidR="007074DA" w:rsidRPr="004F3D2F" w:rsidRDefault="007074DA" w:rsidP="007074D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35885C7B" w14:textId="4B509E0B" w:rsidR="009849A1" w:rsidRPr="004F3D2F" w:rsidRDefault="009849A1">
      <w:pPr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  <w:br w:type="page"/>
      </w:r>
    </w:p>
    <w:p w14:paraId="31A16AAD" w14:textId="01467511" w:rsidR="005031B0" w:rsidRDefault="00732704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16" w:name="_Toc135746972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أ.</w:t>
      </w:r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 xml:space="preserve"> </w:t>
      </w:r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معلومات عامة عن </w:t>
      </w:r>
      <w:r w:rsidR="004605E1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المقرر الدراسي</w:t>
      </w:r>
      <w:r w:rsidR="002D4589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:</w:t>
      </w:r>
      <w:bookmarkEnd w:id="16"/>
    </w:p>
    <w:p w14:paraId="2B36BF35" w14:textId="4287ED2C" w:rsidR="00DD5225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DD5225" w:rsidRPr="00E30386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التعريف بالمقرر الدراسي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GridTable4-Accent11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255"/>
        <w:gridCol w:w="2270"/>
        <w:gridCol w:w="2255"/>
        <w:gridCol w:w="2297"/>
      </w:tblGrid>
      <w:tr w:rsidR="00DD5225" w:rsidRPr="001F1912" w14:paraId="5D1ED5AC" w14:textId="77777777" w:rsidTr="00D40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6E520F38" w14:textId="11A1E0E9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7" w:name="_Hlk135905091"/>
            <w:r w:rsidRPr="009E61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الساعات المعتمدة: (</w:t>
            </w:r>
            <w:r w:rsidR="00D966B2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 </w:t>
            </w:r>
            <w:ins w:id="18" w:author="فيصل طيفور أحمد حاج عمر" w:date="2023-09-29T19:00:00Z">
              <w:r w:rsidR="00D966B2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3 ساعات </w:t>
              </w:r>
            </w:ins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DD5225" w:rsidRPr="001F1912" w14:paraId="00C78E46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02F80AEB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479F4B2C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02A9D00E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2. </w:t>
            </w:r>
            <w:r w:rsidRPr="00C5703B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نوع المقرر</w:t>
            </w:r>
          </w:p>
        </w:tc>
      </w:tr>
      <w:tr w:rsidR="00D40B5E" w:rsidRPr="001F1912" w14:paraId="69A864A1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4513B680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أ-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04D358D" w14:textId="77777777" w:rsidR="00DD5225" w:rsidRPr="005A0806" w:rsidRDefault="005529E7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جامعة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D0C2F06" w14:textId="77777777" w:rsidR="00DD5225" w:rsidRPr="005A0806" w:rsidRDefault="005529E7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متطلب كلية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6774D9FC" w14:textId="77777777" w:rsidR="00DD5225" w:rsidRPr="005A0806" w:rsidRDefault="005529E7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3660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تخصص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08DB8C77" w14:textId="77777777" w:rsidR="00DD5225" w:rsidRPr="005A0806" w:rsidRDefault="005529E7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-972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مسار</w:t>
            </w:r>
          </w:p>
        </w:tc>
      </w:tr>
      <w:tr w:rsidR="00DD5225" w:rsidRPr="001F1912" w14:paraId="05D2821A" w14:textId="77777777" w:rsidTr="00D40B5E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7C29658D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ب-</w:t>
            </w:r>
          </w:p>
        </w:tc>
        <w:tc>
          <w:tcPr>
            <w:tcW w:w="4511" w:type="dxa"/>
            <w:gridSpan w:val="2"/>
            <w:shd w:val="clear" w:color="auto" w:fill="F2F2F2" w:themeFill="background1" w:themeFillShade="F2"/>
          </w:tcPr>
          <w:p w14:paraId="5B29D618" w14:textId="200BBF91" w:rsidR="00DD5225" w:rsidRPr="005A0806" w:rsidRDefault="005529E7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90820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ins w:id="19" w:author="فيصل طيفور أحمد حاج عمر" w:date="2023-09-29T19:00:00Z">
                  <w:r w:rsidR="00D966B2">
                    <w:rPr>
                      <w:rFonts w:ascii="MS Gothic" w:eastAsia="MS Gothic" w:hAnsi="MS Gothic" w:cs="Segoe UI Symbol" w:hint="eastAsia"/>
                      <w:color w:val="000000" w:themeColor="text1"/>
                      <w:sz w:val="24"/>
                      <w:szCs w:val="24"/>
                      <w:rtl/>
                    </w:rPr>
                    <w:t>☒</w:t>
                  </w:r>
                </w:ins>
                <w:del w:id="20" w:author="فيصل طيفور أحمد حاج عمر" w:date="2023-09-29T19:00:00Z">
                  <w:r w:rsidR="00DD5225" w:rsidRPr="005A0806" w:rsidDel="00D966B2">
                    <w:rPr>
                      <w:rFonts w:ascii="Segoe UI Symbol" w:hAnsi="Segoe UI Symbol" w:cs="Segoe UI Symbol" w:hint="cs"/>
                      <w:color w:val="000000" w:themeColor="text1"/>
                      <w:sz w:val="24"/>
                      <w:szCs w:val="24"/>
                      <w:rtl/>
                    </w:rPr>
                    <w:delText>☐</w:delText>
                  </w:r>
                </w:del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إجباري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</w:tcPr>
          <w:p w14:paraId="6F074AEE" w14:textId="77777777" w:rsidR="00DD5225" w:rsidRPr="005A0806" w:rsidRDefault="005529E7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264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اختياري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</w:tr>
      <w:tr w:rsidR="00DD5225" w:rsidRPr="001F1912" w14:paraId="6211ED82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7D5D9D0" w14:textId="2EB5BC61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3. </w:t>
            </w:r>
            <w:r w:rsidRPr="00782108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السنة / المستوى الذي يقدم فيه المقرر</w:t>
            </w: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( </w:t>
            </w:r>
            <w:del w:id="21" w:author="فيصل طيفور أحمد حاج عمر" w:date="2023-09-29T19:00:00Z">
              <w:r w:rsidDel="00D966B2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delText>.</w:delText>
              </w:r>
            </w:del>
            <w:ins w:id="22" w:author="فيصل طيفور أحمد حاج عمر" w:date="2023-09-29T19:01:00Z">
              <w:r w:rsidR="00D966B2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>الأول</w:t>
              </w:r>
            </w:ins>
            <w:del w:id="23" w:author="فيصل طيفور أحمد حاج عمر" w:date="2023-09-29T19:01:00Z">
              <w:r w:rsidDel="00D966B2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delText xml:space="preserve"> </w:delText>
              </w:r>
            </w:del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)</w:t>
            </w:r>
          </w:p>
        </w:tc>
      </w:tr>
      <w:tr w:rsidR="00DD5225" w:rsidRPr="001F1912" w14:paraId="52194C9B" w14:textId="77777777" w:rsidTr="00D40B5E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64D17242" w14:textId="77777777" w:rsidR="00DD5225" w:rsidRPr="001F03FF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4.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الوصف العام للمقرر</w:t>
            </w:r>
          </w:p>
        </w:tc>
      </w:tr>
      <w:tr w:rsidR="00DD5225" w:rsidRPr="001F1912" w14:paraId="08671E3F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2F9CAF1A" w14:textId="122485DE" w:rsidR="00DD5225" w:rsidRPr="00782108" w:rsidDel="001D20B0" w:rsidRDefault="00D966B2" w:rsidP="001D20B0">
            <w:pPr>
              <w:shd w:val="clear" w:color="auto" w:fill="F2F2F2" w:themeFill="background1" w:themeFillShade="F2"/>
              <w:bidi/>
              <w:jc w:val="lowKashida"/>
              <w:rPr>
                <w:del w:id="24" w:author="فيصل طيفور أحمد حاج عمر" w:date="2023-09-29T19:03:00Z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25" w:author="فيصل طيفور أحمد حاج عمر" w:date="2023-09-29T19:02:00Z">
              <w:r w:rsidRPr="00D966B2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>يتضمن المقرر  التعريف بأصول الفقه ونشأته ومدارسه وعلاقته بالعلوم الأخرى ، وقضاي المصطلح الأصولي وما يتفرع عنها ، والخلاف الأصولي والمسائل المرتبطة به ، والقضايا العقدية الكبرى المؤثرة في أصول الفقه .</w:t>
              </w:r>
            </w:ins>
          </w:p>
          <w:p w14:paraId="28F6354A" w14:textId="77777777" w:rsidR="00DD5225" w:rsidRPr="009E6110" w:rsidRDefault="00DD5225" w:rsidP="006E1F96">
            <w:pPr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5513A08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6FFF980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bookmarkStart w:id="26" w:name="_Hlk511560069"/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5-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المتطلبات السابقة لهذا المقرر </w:t>
            </w:r>
            <w:r w:rsidRPr="001F03FF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rtl/>
              </w:rPr>
              <w:t>(إن وجدت)</w:t>
            </w:r>
          </w:p>
        </w:tc>
      </w:tr>
      <w:bookmarkEnd w:id="26"/>
      <w:tr w:rsidR="00DD5225" w:rsidRPr="001F1912" w14:paraId="19A35B5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6D034791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31DD79AA" w14:textId="5AF1007C" w:rsidR="00DD5225" w:rsidRPr="009E6110" w:rsidRDefault="00D966B2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27" w:author="فيصل طيفور أحمد حاج عمر" w:date="2023-09-29T19:01:00Z">
              <w:r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لا توجد</w:t>
              </w:r>
            </w:ins>
          </w:p>
          <w:p w14:paraId="18914F7E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0343013F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2AF48FF2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6- </w:t>
            </w: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المتطلبات المتزامنة مع هذا المقرر (إن وجدت)</w:t>
            </w:r>
          </w:p>
        </w:tc>
      </w:tr>
      <w:tr w:rsidR="00DD5225" w:rsidRPr="001F1912" w14:paraId="02EA920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C93888E" w14:textId="0B2404A1" w:rsidR="00DD5225" w:rsidRPr="009E6110" w:rsidRDefault="00D966B2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28" w:author="فيصل طيفور أحمد حاج عمر" w:date="2023-09-29T19:01:00Z">
              <w:r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لا توج</w:t>
              </w:r>
            </w:ins>
            <w:ins w:id="29" w:author="فيصل طيفور أحمد حاج عمر" w:date="2023-09-29T19:02:00Z">
              <w:r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د</w:t>
              </w:r>
            </w:ins>
          </w:p>
        </w:tc>
      </w:tr>
      <w:tr w:rsidR="00DD5225" w:rsidRPr="001F1912" w14:paraId="7DD6F62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BF19466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7. الهدف الرئيس للمقرر</w:t>
            </w:r>
          </w:p>
        </w:tc>
      </w:tr>
      <w:tr w:rsidR="00DD5225" w:rsidRPr="001F1912" w14:paraId="6D70C1BD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AAF2D7C" w14:textId="39CFF60D" w:rsidR="00DD5225" w:rsidRPr="009E6110" w:rsidRDefault="00D966B2" w:rsidP="00D966B2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30" w:author="فيصل طيفور أحمد حاج عمر" w:date="2023-09-29T19:03:00Z">
              <w:r w:rsidRPr="00D966B2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تعريف الطالب بأهم قضايا أصول الفقه والعلة المرتبطة به والمؤثرة في تكوينه ،وتمكين الطالب من مهارة الربط والتحليل ومعرفة المؤثر والمتأثر .</w:t>
              </w:r>
            </w:ins>
          </w:p>
        </w:tc>
      </w:tr>
      <w:bookmarkEnd w:id="17"/>
    </w:tbl>
    <w:p w14:paraId="42732485" w14:textId="77777777" w:rsidR="0012733C" w:rsidRPr="00CE77C2" w:rsidRDefault="0012733C" w:rsidP="0012733C">
      <w:pPr>
        <w:bidi/>
        <w:rPr>
          <w:sz w:val="8"/>
          <w:szCs w:val="8"/>
          <w:lang w:bidi="ar-YE"/>
        </w:rPr>
      </w:pPr>
    </w:p>
    <w:p w14:paraId="394D414F" w14:textId="0F3B4E70" w:rsidR="004B4198" w:rsidRPr="00DF1E19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color w:val="52B5C2"/>
          <w:sz w:val="28"/>
          <w:szCs w:val="28"/>
          <w:lang w:bidi="ar-YE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</w:rPr>
        <w:t>2</w:t>
      </w:r>
      <w:r w:rsidR="004B4198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.</w:t>
      </w:r>
      <w:r w:rsidR="004B4198" w:rsidRPr="00171C6C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 نمط التعليم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523"/>
        <w:gridCol w:w="2621"/>
        <w:gridCol w:w="2622"/>
      </w:tblGrid>
      <w:tr w:rsidR="004B4198" w:rsidRPr="000E4058" w14:paraId="3F6CE4A1" w14:textId="77777777" w:rsidTr="006E1F96">
        <w:trPr>
          <w:tblHeader/>
          <w:tblCellSpacing w:w="7" w:type="dxa"/>
          <w:jc w:val="center"/>
        </w:trPr>
        <w:tc>
          <w:tcPr>
            <w:tcW w:w="845" w:type="dxa"/>
            <w:shd w:val="clear" w:color="auto" w:fill="4C3D8E"/>
            <w:vAlign w:val="center"/>
          </w:tcPr>
          <w:p w14:paraId="63CF3D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509" w:type="dxa"/>
            <w:shd w:val="clear" w:color="auto" w:fill="4C3D8E"/>
            <w:vAlign w:val="center"/>
          </w:tcPr>
          <w:p w14:paraId="2068F5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نمط التعليم</w:t>
            </w:r>
          </w:p>
        </w:tc>
        <w:tc>
          <w:tcPr>
            <w:tcW w:w="2607" w:type="dxa"/>
            <w:shd w:val="clear" w:color="auto" w:fill="4C3D8E"/>
            <w:vAlign w:val="center"/>
          </w:tcPr>
          <w:p w14:paraId="7590BA2B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التدريسية</w:t>
            </w:r>
          </w:p>
        </w:tc>
        <w:tc>
          <w:tcPr>
            <w:tcW w:w="2601" w:type="dxa"/>
            <w:shd w:val="clear" w:color="auto" w:fill="4C3D8E"/>
            <w:vAlign w:val="center"/>
          </w:tcPr>
          <w:p w14:paraId="4C42F2E4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النسبة </w:t>
            </w:r>
          </w:p>
        </w:tc>
      </w:tr>
      <w:tr w:rsidR="004B4198" w:rsidRPr="000E4058" w14:paraId="522D77D9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4F8BB91F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3E49C2CA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تعليم اعتيادي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2EC281C5" w14:textId="2CA59C5A" w:rsidR="004B4198" w:rsidRPr="00CE77C2" w:rsidRDefault="001D20B0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1" w:author="فيصل طيفور أحمد حاج عمر" w:date="2023-09-29T19:0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15</w:t>
              </w:r>
            </w:ins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76F939DB" w14:textId="1A455C65" w:rsidR="004B4198" w:rsidRPr="00CE77C2" w:rsidRDefault="001D20B0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2" w:author="فيصل طيفور أحمد حاج عمر" w:date="2023-09-29T19:0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33%</w:t>
              </w:r>
            </w:ins>
          </w:p>
        </w:tc>
      </w:tr>
      <w:tr w:rsidR="004B4198" w:rsidRPr="000E4058" w14:paraId="3484E92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55BB24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9D202BD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28BFDD0F" w14:textId="28C43CB2" w:rsidR="004B4198" w:rsidRPr="00CE77C2" w:rsidRDefault="001D20B0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3" w:author="فيصل طيفور أحمد حاج عمر" w:date="2023-09-29T19:0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5</w:t>
              </w:r>
            </w:ins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63905E77" w14:textId="41E5A59D" w:rsidR="004B4198" w:rsidRPr="00CE77C2" w:rsidRDefault="001D20B0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4" w:author="فيصل طيفور أحمد حاج عمر" w:date="2023-09-29T19:0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11%</w:t>
              </w:r>
            </w:ins>
          </w:p>
        </w:tc>
      </w:tr>
      <w:tr w:rsidR="004B4198" w:rsidRPr="000E4058" w14:paraId="25FF3D4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9F1428D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6792FCB4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المدمج </w:t>
            </w:r>
          </w:p>
          <w:p w14:paraId="0CF56B4C" w14:textId="77777777" w:rsidR="004B4198" w:rsidRPr="00CE77C2" w:rsidRDefault="004B4198" w:rsidP="004B4198">
            <w:pPr>
              <w:pStyle w:val="ListParagraph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الاعتيادي </w:t>
            </w:r>
          </w:p>
          <w:p w14:paraId="3E21F749" w14:textId="77777777" w:rsidR="004B4198" w:rsidRPr="00CE77C2" w:rsidRDefault="004B4198" w:rsidP="004B4198">
            <w:pPr>
              <w:pStyle w:val="ListParagraph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8187998" w14:textId="3E5D96AB" w:rsidR="004B4198" w:rsidRPr="00CE77C2" w:rsidRDefault="001D20B0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5" w:author="فيصل طيفور أحمد حاج عمر" w:date="2023-09-29T19:0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10</w:t>
              </w:r>
            </w:ins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1DFDA066" w14:textId="33E602DF" w:rsidR="004B4198" w:rsidRPr="00CE77C2" w:rsidRDefault="001D20B0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6" w:author="فيصل طيفور أحمد حاج عمر" w:date="2023-09-29T19:0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22%</w:t>
              </w:r>
            </w:ins>
          </w:p>
        </w:tc>
      </w:tr>
      <w:tr w:rsidR="004B4198" w:rsidRPr="000E4058" w14:paraId="667D7506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BDE869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32DD1DE0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عن بعد 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67CFF2DD" w14:textId="0872CDC6" w:rsidR="004B4198" w:rsidRPr="00CE77C2" w:rsidRDefault="001D20B0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7" w:author="فيصل طيفور أحمد حاج عمر" w:date="2023-09-29T19:0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15</w:t>
              </w:r>
            </w:ins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2FA4F5FB" w14:textId="39256AC4" w:rsidR="004B4198" w:rsidRPr="00CE77C2" w:rsidRDefault="001D20B0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8" w:author="فيصل طيفور أحمد حاج عمر" w:date="2023-09-29T19:0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33%</w:t>
              </w:r>
            </w:ins>
          </w:p>
        </w:tc>
      </w:tr>
    </w:tbl>
    <w:p w14:paraId="75FF5506" w14:textId="77777777" w:rsidR="004B4198" w:rsidRPr="005A0806" w:rsidRDefault="004B4198" w:rsidP="004B4198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6"/>
          <w:szCs w:val="6"/>
          <w:lang w:bidi="ar-EG"/>
        </w:rPr>
      </w:pPr>
    </w:p>
    <w:p w14:paraId="2B2CE322" w14:textId="65381AD0" w:rsidR="006C0DCE" w:rsidRPr="004F3D2F" w:rsidRDefault="00D40B5E" w:rsidP="00A46F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b/>
          <w:bCs/>
          <w:sz w:val="24"/>
          <w:szCs w:val="24"/>
          <w:lang w:bidi="ar-EG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lastRenderedPageBreak/>
        <w:t>3</w:t>
      </w:r>
      <w:r w:rsidR="006C0DCE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A46F7E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الساعات التدريسية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  <w:r w:rsidR="00A46F7E" w:rsidRPr="004F3D2F" w:rsidDel="00A46F7E">
        <w:rPr>
          <w:rStyle w:val="a"/>
          <w:rFonts w:ascii="Sakkal Majalla" w:hAnsi="Sakkal Majalla" w:cs="Sakkal Majalla"/>
          <w:color w:val="52B5C2"/>
          <w:sz w:val="28"/>
          <w:szCs w:val="28"/>
          <w:rtl/>
          <w:lang w:bidi="ar-YE"/>
        </w:rPr>
        <w:t xml:space="preserve"> </w:t>
      </w:r>
      <w:r w:rsidR="006C0DCE" w:rsidRPr="004F3D2F">
        <w:rPr>
          <w:rStyle w:val="a"/>
          <w:rFonts w:ascii="Sakkal Majalla" w:hAnsi="Sakkal Majalla" w:cs="Sakkal Majalla"/>
          <w:b/>
          <w:bCs/>
          <w:color w:val="auto"/>
          <w:sz w:val="24"/>
          <w:szCs w:val="24"/>
          <w:rtl/>
          <w:lang w:bidi="ar-YE"/>
        </w:rPr>
        <w:t>(على مستوى الفصل الدراسي)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2"/>
        <w:gridCol w:w="1911"/>
        <w:gridCol w:w="1918"/>
      </w:tblGrid>
      <w:tr w:rsidR="006C0DCE" w:rsidRPr="004F3D2F" w14:paraId="6D7B8286" w14:textId="77777777" w:rsidTr="009849A1">
        <w:trPr>
          <w:trHeight w:val="380"/>
          <w:tblCellSpacing w:w="7" w:type="dxa"/>
          <w:jc w:val="center"/>
        </w:trPr>
        <w:tc>
          <w:tcPr>
            <w:tcW w:w="660" w:type="dxa"/>
            <w:shd w:val="clear" w:color="auto" w:fill="4C3D8E"/>
            <w:vAlign w:val="center"/>
          </w:tcPr>
          <w:p w14:paraId="589B95B7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108" w:type="dxa"/>
            <w:shd w:val="clear" w:color="auto" w:fill="4C3D8E"/>
            <w:vAlign w:val="center"/>
          </w:tcPr>
          <w:p w14:paraId="63CB85B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11D691F5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ساعات التعلم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6FAA25D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النسبة</w:t>
            </w:r>
          </w:p>
        </w:tc>
      </w:tr>
      <w:tr w:rsidR="006C0DCE" w:rsidRPr="004F3D2F" w14:paraId="5D8E1F9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364B369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E7AAFB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محاضرات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3B5319D" w14:textId="779D8B04" w:rsidR="006C0DCE" w:rsidRPr="004F3D2F" w:rsidRDefault="001D20B0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9" w:author="فيصل طيفور أحمد حاج عمر" w:date="2023-09-29T19:0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15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193D3E5C" w14:textId="7B0FCAB9" w:rsidR="006C0DCE" w:rsidRPr="004F3D2F" w:rsidRDefault="001D20B0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0" w:author="فيصل طيفور أحمد حاج عمر" w:date="2023-09-29T19:0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33.3</w:t>
              </w:r>
            </w:ins>
          </w:p>
        </w:tc>
      </w:tr>
      <w:tr w:rsidR="006C0DCE" w:rsidRPr="004F3D2F" w14:paraId="7347A519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305EF1B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456B0D95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معمل أو إستوديو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36F4F7C1" w14:textId="4B0B4315" w:rsidR="006C0DCE" w:rsidRPr="004F3D2F" w:rsidRDefault="001D20B0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1" w:author="فيصل طيفور أحمد حاج عمر" w:date="2023-09-29T19:0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15</w:t>
              </w:r>
            </w:ins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6ED16CCB" w14:textId="40FDB6A9" w:rsidR="006C0DCE" w:rsidRPr="004F3D2F" w:rsidRDefault="001D20B0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2" w:author="فيصل طيفور أحمد حاج عمر" w:date="2023-09-29T19:0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33.3</w:t>
              </w:r>
            </w:ins>
          </w:p>
        </w:tc>
      </w:tr>
      <w:tr w:rsidR="006C0DCE" w:rsidRPr="004F3D2F" w14:paraId="5AF21E1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1E95ABF1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EF1F9C4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ميداني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5407BD67" w14:textId="28B402D2" w:rsidR="006C0DCE" w:rsidRPr="004F3D2F" w:rsidRDefault="001D20B0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3" w:author="فيصل طيفور أحمد حاج عمر" w:date="2023-09-29T19:0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7F9F328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157326B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15797363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6F4C495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دروس إضافية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CA5BD02" w14:textId="746A652D" w:rsidR="006C0DCE" w:rsidRPr="004F3D2F" w:rsidRDefault="001D20B0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4" w:author="فيصل طيفور أحمد حاج عمر" w:date="2023-09-29T19:0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</w:t>
              </w:r>
            </w:ins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D50D70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709FAE1" w14:textId="77777777" w:rsidTr="009849A1">
        <w:trPr>
          <w:trHeight w:val="296"/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0935EFC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53CE5B5" w14:textId="7DF8D41B" w:rsidR="006C0DCE" w:rsidRPr="004F3D2F" w:rsidRDefault="006C0DCE" w:rsidP="00F7395C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أخرى </w:t>
            </w:r>
            <w:r w:rsidR="00F739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(تذكر)</w:t>
            </w:r>
            <w:ins w:id="45" w:author="فيصل طيفور أحمد حاج عمر" w:date="2023-09-29T19:05:00Z">
              <w:r w:rsidR="001D20B0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 xml:space="preserve"> حلقات بحث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3C45477A" w14:textId="2F4EC3C4" w:rsidR="006C0DCE" w:rsidRPr="004F3D2F" w:rsidRDefault="001D20B0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6" w:author="فيصل طيفور أحمد حاج عمر" w:date="2023-09-29T19:0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15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8D3F926" w14:textId="7C78277E" w:rsidR="006C0DCE" w:rsidRPr="004F3D2F" w:rsidRDefault="001D20B0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7" w:author="فيصل طيفور أحمد حاج عمر" w:date="2023-09-29T19:0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33.3</w:t>
              </w:r>
            </w:ins>
          </w:p>
        </w:tc>
      </w:tr>
      <w:tr w:rsidR="006C0DCE" w:rsidRPr="004F3D2F" w14:paraId="487B99F6" w14:textId="77777777" w:rsidTr="009849A1">
        <w:trPr>
          <w:trHeight w:val="440"/>
          <w:tblCellSpacing w:w="7" w:type="dxa"/>
          <w:jc w:val="center"/>
        </w:trPr>
        <w:tc>
          <w:tcPr>
            <w:tcW w:w="660" w:type="dxa"/>
            <w:shd w:val="clear" w:color="auto" w:fill="52B5C2"/>
            <w:vAlign w:val="center"/>
          </w:tcPr>
          <w:p w14:paraId="24EA3593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  <w:tc>
          <w:tcPr>
            <w:tcW w:w="5108" w:type="dxa"/>
            <w:shd w:val="clear" w:color="auto" w:fill="52B5C2"/>
            <w:vAlign w:val="center"/>
          </w:tcPr>
          <w:p w14:paraId="481605D8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1897" w:type="dxa"/>
            <w:shd w:val="clear" w:color="auto" w:fill="52B5C2"/>
            <w:vAlign w:val="center"/>
          </w:tcPr>
          <w:p w14:paraId="0FEB0737" w14:textId="6D653ACF" w:rsidR="006C0DCE" w:rsidRPr="004F3D2F" w:rsidRDefault="001D20B0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  <w:ins w:id="48" w:author="فيصل طيفور أحمد حاج عمر" w:date="2023-09-29T19:05:00Z">
              <w:r>
                <w:rPr>
                  <w:rFonts w:ascii="Sakkal Majalla" w:hAnsi="Sakkal Majalla" w:cs="Sakkal Majalla" w:hint="cs"/>
                  <w:color w:val="FFFFFF" w:themeColor="background1"/>
                  <w:rtl/>
                  <w:lang w:bidi="ar-EG"/>
                </w:rPr>
                <w:t>45</w:t>
              </w:r>
            </w:ins>
          </w:p>
        </w:tc>
        <w:tc>
          <w:tcPr>
            <w:tcW w:w="1897" w:type="dxa"/>
            <w:shd w:val="clear" w:color="auto" w:fill="52B5C2"/>
            <w:vAlign w:val="center"/>
          </w:tcPr>
          <w:p w14:paraId="468070FE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</w:tr>
    </w:tbl>
    <w:p w14:paraId="24CA8249" w14:textId="07F4E81D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2454B126" w14:textId="3D25EA97" w:rsidR="006E3A65" w:rsidRPr="004F3D2F" w:rsidRDefault="006E3A65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9" w:name="_Toc135746973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ب. نواتج التعلم للمقرر واستراتيجيات تدريسها وطرق تقييمها:</w:t>
      </w:r>
      <w:bookmarkEnd w:id="49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327"/>
        <w:gridCol w:w="2483"/>
        <w:gridCol w:w="2092"/>
        <w:gridCol w:w="1812"/>
      </w:tblGrid>
      <w:tr w:rsidR="006E3A65" w:rsidRPr="004F3D2F" w14:paraId="01D21B76" w14:textId="77777777" w:rsidTr="009849A1">
        <w:trPr>
          <w:trHeight w:val="401"/>
          <w:tblHeader/>
          <w:tblCellSpacing w:w="7" w:type="dxa"/>
          <w:jc w:val="center"/>
        </w:trPr>
        <w:tc>
          <w:tcPr>
            <w:tcW w:w="897" w:type="dxa"/>
            <w:shd w:val="clear" w:color="auto" w:fill="4C3D8E"/>
            <w:vAlign w:val="center"/>
          </w:tcPr>
          <w:p w14:paraId="6CB26889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الرمز</w:t>
            </w:r>
          </w:p>
        </w:tc>
        <w:tc>
          <w:tcPr>
            <w:tcW w:w="2313" w:type="dxa"/>
            <w:shd w:val="clear" w:color="auto" w:fill="4C3D8E"/>
            <w:vAlign w:val="center"/>
          </w:tcPr>
          <w:p w14:paraId="1361384C" w14:textId="08315A5D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نواتج التعلم</w:t>
            </w:r>
          </w:p>
        </w:tc>
        <w:tc>
          <w:tcPr>
            <w:tcW w:w="2469" w:type="dxa"/>
            <w:shd w:val="clear" w:color="auto" w:fill="4C3D8E"/>
          </w:tcPr>
          <w:p w14:paraId="13B97E13" w14:textId="68645F73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</w:t>
            </w:r>
          </w:p>
          <w:p w14:paraId="4E2656CC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ناتج التعلم المرتبط بالبرنامج</w:t>
            </w:r>
          </w:p>
        </w:tc>
        <w:tc>
          <w:tcPr>
            <w:tcW w:w="2078" w:type="dxa"/>
            <w:shd w:val="clear" w:color="auto" w:fill="4C3D8E"/>
            <w:vAlign w:val="center"/>
          </w:tcPr>
          <w:p w14:paraId="2FDCBD48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791" w:type="dxa"/>
            <w:shd w:val="clear" w:color="auto" w:fill="4C3D8E"/>
            <w:vAlign w:val="center"/>
          </w:tcPr>
          <w:p w14:paraId="42563F95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6E3A65" w:rsidRPr="004F3D2F" w14:paraId="66AD43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47439A8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9D4E04A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6E3A65" w:rsidRPr="004F3D2F" w14:paraId="2E821FB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28395DEF" w14:textId="073CD860" w:rsidR="006E3A65" w:rsidRPr="004F3D2F" w:rsidRDefault="001D20B0" w:rsidP="001D20B0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50" w:author="فيصل طيفور أحمد حاج عمر" w:date="2023-09-29T19:11:00Z">
              <w:r w:rsidRPr="001D20B0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يعرف</w:t>
              </w:r>
              <w:r w:rsidRPr="001D20B0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الطالب المقدمات الكبرى لعلم أصول الفقه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3BD57457" w14:textId="27E3B532" w:rsidR="006E3A65" w:rsidRPr="004F3D2F" w:rsidRDefault="001D20B0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1" w:author="فيصل طيفور أحمد حاج عمر" w:date="2023-09-29T19:1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ع1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3B1A2732" w14:textId="77777777" w:rsidR="00B42428" w:rsidRPr="00B42428" w:rsidRDefault="00B42428" w:rsidP="00B42428">
            <w:pPr>
              <w:bidi/>
              <w:spacing w:after="0" w:line="240" w:lineRule="auto"/>
              <w:ind w:right="43"/>
              <w:rPr>
                <w:ins w:id="52" w:author="فيصل طيفور أحمد حاج عمر" w:date="2023-10-21T13:4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3" w:author="فيصل طيفور أحمد حاج عمر" w:date="2023-10-21T13:44:00Z">
              <w:r w:rsidRPr="00B42428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إلقاء المحاضرة.</w:t>
              </w:r>
            </w:ins>
          </w:p>
          <w:p w14:paraId="06DCF145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6520985D" w14:textId="1DCF866A" w:rsidR="006E3A65" w:rsidRPr="004F3D2F" w:rsidRDefault="00B42428" w:rsidP="00B42428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4" w:author="فيصل طيفور أحمد حاج عمر" w:date="2023-10-21T13:44:00Z">
              <w:r w:rsidRPr="00B42428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الاختبارات التحريرية الفصلي والنهائي</w:t>
              </w:r>
            </w:ins>
          </w:p>
        </w:tc>
      </w:tr>
      <w:tr w:rsidR="006E3A65" w:rsidRPr="004F3D2F" w14:paraId="768CEEF6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560D3B8B" w14:textId="20C5C8B4" w:rsidR="006E3A65" w:rsidRPr="004F3D2F" w:rsidRDefault="001D20B0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5" w:author="فيصل طيفور أحمد حاج عمر" w:date="2023-09-29T19:12:00Z">
              <w:r w:rsidRPr="001D20B0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يتعرف الطالب على منهج البحث في القضايا الكبرى في أصول الفقه.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54B2353C" w14:textId="13674DD3" w:rsidR="006E3A65" w:rsidRPr="004F3D2F" w:rsidRDefault="001D20B0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6" w:author="فيصل طيفور أحمد حاج عمر" w:date="2023-09-29T19:1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ع1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43C2BF46" w14:textId="77777777" w:rsidR="00B42428" w:rsidRPr="00B42428" w:rsidRDefault="00B42428" w:rsidP="00B42428">
            <w:pPr>
              <w:bidi/>
              <w:spacing w:after="0" w:line="240" w:lineRule="auto"/>
              <w:ind w:right="43"/>
              <w:rPr>
                <w:ins w:id="57" w:author="فيصل طيفور أحمد حاج عمر" w:date="2023-10-21T13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8" w:author="فيصل طيفور أحمد حاج عمر" w:date="2023-10-21T13:45:00Z">
              <w:r w:rsidRPr="00B42428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-الحوار والمناقشة بين الأستاذ والطلاب.</w:t>
              </w:r>
              <w:r w:rsidRPr="00B42428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، وخرائط  المفاهيم </w:t>
              </w:r>
            </w:ins>
          </w:p>
          <w:p w14:paraId="53B134A8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503E0685" w14:textId="38D6CBA4" w:rsidR="006E3A65" w:rsidRPr="004F3D2F" w:rsidRDefault="00B42428" w:rsidP="00B42428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9" w:author="فيصل طيفور أحمد حاج عمر" w:date="2023-10-21T13:45:00Z">
              <w:r w:rsidRPr="00B42428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المشاركة الصفية</w:t>
              </w:r>
            </w:ins>
          </w:p>
        </w:tc>
      </w:tr>
      <w:tr w:rsidR="006E3A65" w:rsidRPr="004F3D2F" w14:paraId="6FD9320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5B685D13" w14:textId="77777777" w:rsidR="006E3A65" w:rsidRDefault="001D20B0" w:rsidP="001D20B0">
            <w:pPr>
              <w:bidi/>
              <w:spacing w:after="0" w:line="240" w:lineRule="auto"/>
              <w:ind w:right="43"/>
              <w:rPr>
                <w:ins w:id="60" w:author="فيصل طيفور أحمد حاج عمر" w:date="2023-09-29T19:13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61" w:author="فيصل طيفور أحمد حاج عمر" w:date="2023-09-29T19:13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1-3</w:t>
              </w:r>
            </w:ins>
          </w:p>
          <w:p w14:paraId="46741362" w14:textId="77777777" w:rsidR="001D20B0" w:rsidRDefault="001D20B0" w:rsidP="001D20B0">
            <w:pPr>
              <w:bidi/>
              <w:spacing w:after="0" w:line="240" w:lineRule="auto"/>
              <w:ind w:right="43"/>
              <w:rPr>
                <w:ins w:id="62" w:author="فيصل طيفور أحمد حاج عمر" w:date="2023-09-29T19:1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15248E5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63" w:author="فيصل طيفور أحمد حاج عمر" w:date="2023-09-29T19:1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D4BC636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64" w:author="فيصل طيفور أحمد حاج عمر" w:date="2023-09-29T19:1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AD1EB34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65" w:author="فيصل طيفور أحمد حاج عمر" w:date="2023-09-29T19:1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1956A64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66" w:author="فيصل طيفور أحمد حاج عمر" w:date="2023-09-29T19:1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F063375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67" w:author="فيصل طيفور أحمد حاج عمر" w:date="2023-09-29T19:1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0C1D369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68" w:author="فيصل طيفور أحمد حاج عمر" w:date="2023-09-29T19:1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8846BD9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69" w:author="فيصل طيفور أحمد حاج عمر" w:date="2023-09-29T19:13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17B83A9F" w14:textId="753297EC" w:rsidR="001D20B0" w:rsidRPr="004F3D2F" w:rsidRDefault="001D20B0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pPrChange w:id="70" w:author="فيصل طيفور أحمد حاج عمر" w:date="2023-09-29T19:13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  <w:ins w:id="71" w:author="فيصل طيفور أحمد حاج عمر" w:date="2023-09-29T19:13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1-4</w:t>
              </w:r>
            </w:ins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329F4A39" w14:textId="77777777" w:rsidR="006E3A65" w:rsidRDefault="00724F7E" w:rsidP="008B4C8B">
            <w:pPr>
              <w:bidi/>
              <w:spacing w:after="0" w:line="240" w:lineRule="auto"/>
              <w:ind w:right="43"/>
              <w:rPr>
                <w:ins w:id="72" w:author="فيصل طيفور أحمد حاج عمر" w:date="2023-09-29T19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73" w:author="فيصل طيفور أحمد حاج عمر" w:date="2023-09-29T19:13:00Z">
              <w:r w:rsidRPr="00724F7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يحدد الطالب خطوات النظر في القضايا العامة في أصول الفقه من خلال التطبيق العملي للخطوات النظرية على بعض المسائل الأصولية ومهارة دراستها.</w:t>
              </w:r>
            </w:ins>
          </w:p>
          <w:p w14:paraId="305EBAB8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74" w:author="فيصل طيفور أحمد حاج عمر" w:date="2023-09-29T19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1ADA4EE" w14:textId="0DE0471B" w:rsidR="00724F7E" w:rsidRPr="004F3D2F" w:rsidRDefault="00724F7E" w:rsidP="00724F7E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75" w:author="فيصل طيفور أحمد حاج عمر" w:date="2023-09-29T19:14:00Z">
              <w:r w:rsidRPr="00724F7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يناقش الطالب القضايا العقدية الكبرى المؤثرة في أصول الفقه.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2AFA2E8D" w14:textId="77777777" w:rsidR="006E3A65" w:rsidRDefault="006E3A65" w:rsidP="008B4C8B">
            <w:pPr>
              <w:bidi/>
              <w:spacing w:after="0" w:line="240" w:lineRule="auto"/>
              <w:ind w:right="43"/>
              <w:rPr>
                <w:ins w:id="76" w:author="فيصل طيفور أحمد حاج عمر" w:date="2023-09-29T19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7CB9890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77" w:author="فيصل طيفور أحمد حاج عمر" w:date="2023-09-29T19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78" w:author="فيصل طيفور أحمد حاج عمر" w:date="2023-09-29T19:1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ع2</w:t>
              </w:r>
            </w:ins>
          </w:p>
          <w:p w14:paraId="2D339DC4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79" w:author="فيصل طيفور أحمد حاج عمر" w:date="2023-09-29T19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FEE1947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80" w:author="فيصل طيفور أحمد حاج عمر" w:date="2023-09-29T19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E3B7AF7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81" w:author="فيصل طيفور أحمد حاج عمر" w:date="2023-09-29T19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EFE7125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82" w:author="فيصل طيفور أحمد حاج عمر" w:date="2023-09-29T19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97AD250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83" w:author="فيصل طيفور أحمد حاج عمر" w:date="2023-09-29T19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1AC88B6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84" w:author="فيصل طيفور أحمد حاج عمر" w:date="2023-09-29T19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04FDA85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85" w:author="فيصل طيفور أحمد حاج عمر" w:date="2023-09-29T19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9240477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86" w:author="فيصل طيفور أحمد حاج عمر" w:date="2023-09-29T19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D9CF6A8" w14:textId="202BE7BB" w:rsidR="00724F7E" w:rsidRPr="004F3D2F" w:rsidRDefault="00724F7E" w:rsidP="00724F7E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87" w:author="فيصل طيفور أحمد حاج عمر" w:date="2023-09-29T19:1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ع2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74879775" w14:textId="77777777" w:rsidR="006E3A65" w:rsidRDefault="00B42428" w:rsidP="00B42428">
            <w:pPr>
              <w:bidi/>
              <w:spacing w:after="0" w:line="240" w:lineRule="auto"/>
              <w:ind w:right="43"/>
              <w:rPr>
                <w:ins w:id="88" w:author="فيصل طيفور أحمد حاج عمر" w:date="2023-10-21T13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89" w:author="فيصل طيفور أحمد حاج عمر" w:date="2023-10-21T13:45:00Z">
              <w:r w:rsidRPr="00B42428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تكليف الطلاب بإعداد بحوث فصلية، ومسائل تطبيقية.</w:t>
              </w:r>
            </w:ins>
          </w:p>
          <w:p w14:paraId="20A6998A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90" w:author="فيصل طيفور أحمد حاج عمر" w:date="2023-10-21T13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7B71A4D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91" w:author="فيصل طيفور أحمد حاج عمر" w:date="2023-10-21T13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80ACD4B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92" w:author="فيصل طيفور أحمد حاج عمر" w:date="2023-10-21T13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5937A79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93" w:author="فيصل طيفور أحمد حاج عمر" w:date="2023-10-21T13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901C716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94" w:author="فيصل طيفور أحمد حاج عمر" w:date="2023-10-21T13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D6A3308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95" w:author="فيصل طيفور أحمد حاج عمر" w:date="2023-10-21T13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870FE8D" w14:textId="47920F34" w:rsidR="00B42428" w:rsidRDefault="00B42428" w:rsidP="00B42428">
            <w:pPr>
              <w:bidi/>
              <w:spacing w:after="0" w:line="240" w:lineRule="auto"/>
              <w:ind w:right="43"/>
              <w:rPr>
                <w:ins w:id="96" w:author="فيصل طيفور أحمد حاج عمر" w:date="2023-10-21T13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97" w:author="فيصل طيفور أحمد حاج عمر" w:date="2023-10-21T13:46:00Z">
              <w:r w:rsidRPr="00B42428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التعلم الذاتي</w:t>
              </w:r>
            </w:ins>
          </w:p>
          <w:p w14:paraId="2E018229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98" w:author="فيصل طيفور أحمد حاج عمر" w:date="2023-10-21T13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9AF6DB7" w14:textId="549C56D3" w:rsidR="00B42428" w:rsidRPr="004F3D2F" w:rsidRDefault="00B42428" w:rsidP="00B42428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2C638AE7" w14:textId="77777777" w:rsidR="006E3A65" w:rsidRDefault="00B42428" w:rsidP="00B42428">
            <w:pPr>
              <w:bidi/>
              <w:spacing w:after="0" w:line="240" w:lineRule="auto"/>
              <w:ind w:right="43"/>
              <w:rPr>
                <w:ins w:id="99" w:author="فيصل طيفور أحمد حاج عمر" w:date="2023-10-21T13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00" w:author="فيصل طيفور أحمد حاج عمر" w:date="2023-10-21T13:46:00Z">
              <w:r w:rsidRPr="00B42428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تقييم الأبحاث</w:t>
              </w:r>
            </w:ins>
          </w:p>
          <w:p w14:paraId="112FB01F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101" w:author="فيصل طيفور أحمد حاج عمر" w:date="2023-10-21T13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341A1DC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102" w:author="فيصل طيفور أحمد حاج عمر" w:date="2023-10-21T13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BBCE347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103" w:author="فيصل طيفور أحمد حاج عمر" w:date="2023-10-21T13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5EBDDA0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104" w:author="فيصل طيفور أحمد حاج عمر" w:date="2023-10-21T13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37CCE57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105" w:author="فيصل طيفور أحمد حاج عمر" w:date="2023-10-21T13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3388540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106" w:author="فيصل طيفور أحمد حاج عمر" w:date="2023-10-21T13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6CC9ACB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107" w:author="فيصل طيفور أحمد حاج عمر" w:date="2023-10-21T13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37C29D6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108" w:author="فيصل طيفور أحمد حاج عمر" w:date="2023-10-21T13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A10C16B" w14:textId="3CF338D9" w:rsidR="00B42428" w:rsidRPr="004F3D2F" w:rsidRDefault="00B42428" w:rsidP="00B42428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09" w:author="فيصل طيفور أحمد حاج عمر" w:date="2023-10-21T13:47:00Z">
              <w:r w:rsidRPr="00B42428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التدريبات</w:t>
              </w:r>
            </w:ins>
          </w:p>
        </w:tc>
      </w:tr>
      <w:tr w:rsidR="006E3A65" w:rsidRPr="004F3D2F" w14:paraId="6ECE3C3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A6263F4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2.0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BA1873F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6E3A65" w:rsidRPr="004F3D2F" w14:paraId="7E4151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78EA3E3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2.1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4D618B3D" w14:textId="068B608F" w:rsidR="006E3A65" w:rsidRPr="004F3D2F" w:rsidRDefault="00724F7E" w:rsidP="00724F7E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0" w:author="فيصل طيفور أحمد حاج عمر" w:date="2023-09-29T19:15:00Z">
              <w:r w:rsidRPr="00724F7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يحلل</w:t>
              </w:r>
              <w:r w:rsidRPr="00724F7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القضايا الكبرى في أصول الفقه.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3227731C" w14:textId="68AE2F3F" w:rsidR="006E3A65" w:rsidRPr="004F3D2F" w:rsidRDefault="00724F7E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1" w:author="فيصل طيفور أحمد حاج عمر" w:date="2023-09-29T19:1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م3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2E77CBBF" w14:textId="4C290F2A" w:rsidR="006E3A65" w:rsidRPr="004F3D2F" w:rsidRDefault="00B42428" w:rsidP="00B42428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2" w:author="فيصل طيفور أحمد حاج عمر" w:date="2023-10-21T13:47:00Z">
              <w:r w:rsidRPr="00B42428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حلقات النقاش والأبحاث</w:t>
              </w:r>
            </w:ins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44D0184E" w14:textId="00D871FE" w:rsidR="006E3A65" w:rsidRPr="004F3D2F" w:rsidRDefault="00B42428" w:rsidP="00B42428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3" w:author="فيصل طيفور أحمد حاج عمر" w:date="2023-10-21T13:47:00Z">
              <w:r w:rsidRPr="00B42428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الاختبارات النهائي الفصلي</w:t>
              </w:r>
            </w:ins>
          </w:p>
        </w:tc>
      </w:tr>
      <w:tr w:rsidR="006E3A65" w:rsidRPr="004F3D2F" w14:paraId="22769A1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AED4EFE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2.2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6CFC2E6D" w14:textId="7831BA03" w:rsidR="006E3A65" w:rsidRPr="004F3D2F" w:rsidRDefault="00724F7E" w:rsidP="00724F7E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4" w:author="فيصل طيفور أحمد حاج عمر" w:date="2023-09-29T19:15:00Z">
              <w:r w:rsidRPr="00724F7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يستنتج</w:t>
              </w:r>
              <w:r w:rsidRPr="00724F7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أثر القضايا الكبرى على مسائل أصول الفقه.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218E08BB" w14:textId="739D7FA8" w:rsidR="006E3A65" w:rsidRPr="004F3D2F" w:rsidRDefault="00724F7E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5" w:author="فيصل طيفور أحمد حاج عمر" w:date="2023-09-29T19:1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م2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0F1AE98" w14:textId="5D887674" w:rsidR="006E3A65" w:rsidRPr="004F3D2F" w:rsidRDefault="00B42428" w:rsidP="00B42428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6" w:author="فيصل طيفور أحمد حاج عمر" w:date="2023-10-21T13:48:00Z">
              <w:r w:rsidRPr="00B42428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ورش العمل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32C3F40E" w14:textId="6A4FCE62" w:rsidR="006E3A65" w:rsidRPr="004F3D2F" w:rsidRDefault="00B42428" w:rsidP="00B42428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7" w:author="فيصل طيفور أحمد حاج عمر" w:date="2023-10-21T13:48:00Z">
              <w:r w:rsidRPr="00B42428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المشاركة داخل القاعة</w:t>
              </w:r>
            </w:ins>
          </w:p>
        </w:tc>
      </w:tr>
      <w:tr w:rsidR="006E3A65" w:rsidRPr="004F3D2F" w14:paraId="5A90DBE0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3E09364E" w14:textId="4149C045" w:rsidR="006E3A65" w:rsidRDefault="00724F7E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118" w:author="فيصل طيفور أحمد حاج عمر" w:date="2023-09-29T19:16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2-3</w:t>
              </w:r>
            </w:ins>
          </w:p>
          <w:p w14:paraId="762552A6" w14:textId="77777777" w:rsidR="00724F7E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119" w:author="فيصل طيفور أحمد حاج عمر" w:date="2023-09-29T19:1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6F9250D" w14:textId="77777777" w:rsidR="00724F7E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120" w:author="فيصل طيفور أحمد حاج عمر" w:date="2023-09-29T19:1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FBAE4AC" w14:textId="77777777" w:rsidR="00724F7E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121" w:author="فيصل طيفور أحمد حاج عمر" w:date="2023-09-29T19:1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0FE57CB" w14:textId="77777777" w:rsidR="00724F7E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122" w:author="فيصل طيفور أحمد حاج عمر" w:date="2023-09-29T19:1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1FA5189" w14:textId="77777777" w:rsidR="00724F7E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123" w:author="فيصل طيفور أحمد حاج عمر" w:date="2023-09-29T19:1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B018E57" w14:textId="717E8307" w:rsidR="00724F7E" w:rsidRPr="004F3D2F" w:rsidRDefault="00724F7E" w:rsidP="00724F7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124" w:author="فيصل طيفور أحمد حاج عمر" w:date="2023-09-29T19:16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2-4</w:t>
              </w:r>
            </w:ins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1159520A" w14:textId="77777777" w:rsidR="006E3A65" w:rsidRDefault="00724F7E" w:rsidP="008B4C8B">
            <w:pPr>
              <w:bidi/>
              <w:spacing w:after="0" w:line="240" w:lineRule="auto"/>
              <w:ind w:right="43"/>
              <w:rPr>
                <w:ins w:id="125" w:author="فيصل طيفور أحمد حاج عمر" w:date="2023-09-29T19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26" w:author="فيصل طيفور أحمد حاج عمر" w:date="2023-09-29T19:17:00Z">
              <w:r w:rsidRPr="00724F7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يميز بين الأقوال في القضايا العامة في أصول الفقه وأثرها في الخلاف عند الأصوليين</w:t>
              </w:r>
            </w:ins>
          </w:p>
          <w:p w14:paraId="7600B9CE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127" w:author="فيصل طيفور أحمد حاج عمر" w:date="2023-09-29T19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25CCFA7F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128" w:author="فيصل طيفور أحمد حاج عمر" w:date="2023-09-29T19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5BE655D" w14:textId="332C36DD" w:rsidR="00724F7E" w:rsidRPr="004F3D2F" w:rsidRDefault="00724F7E" w:rsidP="00724F7E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29" w:author="فيصل طيفور أحمد حاج عمر" w:date="2023-09-29T19:17:00Z">
              <w:r w:rsidRPr="00724F7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أن </w:t>
              </w:r>
              <w:r w:rsidRPr="00724F7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يتقن مهارة البحث الأصولي وتحرير المسائل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2E554A46" w14:textId="77777777" w:rsidR="006E3A65" w:rsidRDefault="00724F7E" w:rsidP="008B4C8B">
            <w:pPr>
              <w:bidi/>
              <w:spacing w:after="0" w:line="240" w:lineRule="auto"/>
              <w:ind w:right="43"/>
              <w:rPr>
                <w:ins w:id="130" w:author="فيصل طيفور أحمد حاج عمر" w:date="2023-09-29T19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31" w:author="فيصل طيفور أحمد حاج عمر" w:date="2023-09-29T19:1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م3</w:t>
              </w:r>
            </w:ins>
          </w:p>
          <w:p w14:paraId="2DA4E886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132" w:author="فيصل طيفور أحمد حاج عمر" w:date="2023-09-29T19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7CBBF8F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133" w:author="فيصل طيفور أحمد حاج عمر" w:date="2023-09-29T19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4B29CDA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134" w:author="فيصل طيفور أحمد حاج عمر" w:date="2023-09-29T19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586E3F5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135" w:author="فيصل طيفور أحمد حاج عمر" w:date="2023-09-29T19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8F9F14A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136" w:author="فيصل طيفور أحمد حاج عمر" w:date="2023-09-29T19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4437EBF" w14:textId="32ACDC00" w:rsidR="00724F7E" w:rsidRPr="004F3D2F" w:rsidRDefault="00724F7E" w:rsidP="00724F7E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37" w:author="فيصل طيفور أحمد حاج عمر" w:date="2023-09-29T19:1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م4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730A355C" w14:textId="77777777" w:rsidR="006E3A65" w:rsidRDefault="00B42428" w:rsidP="00B42428">
            <w:pPr>
              <w:bidi/>
              <w:spacing w:after="0" w:line="240" w:lineRule="auto"/>
              <w:ind w:right="43"/>
              <w:rPr>
                <w:ins w:id="138" w:author="فيصل طيفور أحمد حاج عمر" w:date="2023-10-21T13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39" w:author="فيصل طيفور أحمد حاج عمر" w:date="2023-10-21T13:48:00Z">
              <w:r w:rsidRPr="00B42428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العصف الذهني</w:t>
              </w:r>
            </w:ins>
          </w:p>
          <w:p w14:paraId="471BD951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140" w:author="فيصل طيفور أحمد حاج عمر" w:date="2023-10-21T13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D3ED59F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141" w:author="فيصل طيفور أحمد حاج عمر" w:date="2023-10-21T13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DA575BF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142" w:author="فيصل طيفور أحمد حاج عمر" w:date="2023-10-21T13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FA7FB89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143" w:author="فيصل طيفور أحمد حاج عمر" w:date="2023-10-21T13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11B6B0C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144" w:author="فيصل طيفور أحمد حاج عمر" w:date="2023-10-21T13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C6236B0" w14:textId="504EFBBC" w:rsidR="00B42428" w:rsidRPr="004F3D2F" w:rsidRDefault="00B42428" w:rsidP="00B42428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45" w:author="فيصل طيفور أحمد حاج عمر" w:date="2023-10-21T13:49:00Z">
              <w:r w:rsidRPr="00B42428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الحوار والمناقشة</w:t>
              </w:r>
            </w:ins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5147C224" w14:textId="77777777" w:rsidR="006E3A65" w:rsidRDefault="00B42428" w:rsidP="00B42428">
            <w:pPr>
              <w:bidi/>
              <w:spacing w:after="0" w:line="240" w:lineRule="auto"/>
              <w:ind w:right="43"/>
              <w:rPr>
                <w:ins w:id="146" w:author="فيصل طيفور أحمد حاج عمر" w:date="2023-10-21T13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47" w:author="فيصل طيفور أحمد حاج عمر" w:date="2023-10-21T13:49:00Z">
              <w:r w:rsidRPr="00B42428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الأبحاث</w:t>
              </w:r>
            </w:ins>
          </w:p>
          <w:p w14:paraId="46D7FE29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148" w:author="فيصل طيفور أحمد حاج عمر" w:date="2023-10-21T13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6E63296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149" w:author="فيصل طيفور أحمد حاج عمر" w:date="2023-10-21T13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9E39D73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150" w:author="فيصل طيفور أحمد حاج عمر" w:date="2023-10-21T13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1C5B691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151" w:author="فيصل طيفور أحمد حاج عمر" w:date="2023-10-21T13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3143733" w14:textId="77777777" w:rsidR="00B42428" w:rsidRDefault="00B42428" w:rsidP="00B42428">
            <w:pPr>
              <w:bidi/>
              <w:spacing w:after="0" w:line="240" w:lineRule="auto"/>
              <w:ind w:right="43"/>
              <w:rPr>
                <w:ins w:id="152" w:author="فيصل طيفور أحمد حاج عمر" w:date="2023-10-21T13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ED8B47B" w14:textId="2B811F0A" w:rsidR="00B42428" w:rsidRPr="004F3D2F" w:rsidRDefault="00B42428" w:rsidP="00B42428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3" w:author="فيصل طيفور أحمد حاج عمر" w:date="2023-10-21T13:49:00Z">
              <w:r w:rsidRPr="00B42428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المشاركة الصفية</w:t>
              </w:r>
            </w:ins>
          </w:p>
        </w:tc>
      </w:tr>
      <w:tr w:rsidR="006E3A65" w:rsidRPr="004F3D2F" w14:paraId="2EE7B443" w14:textId="77777777" w:rsidTr="009849A1">
        <w:trPr>
          <w:trHeight w:val="402"/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025010B2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549D3ADB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6E3A65" w:rsidRPr="004F3D2F" w14:paraId="631410A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09FB2A8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039A919A" w14:textId="73EE8500" w:rsidR="006E3A65" w:rsidRPr="004F3D2F" w:rsidRDefault="00724F7E" w:rsidP="00724F7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4" w:author="فيصل طيفور أحمد حاج عمر" w:date="2023-09-29T19:18:00Z">
              <w:r w:rsidRPr="00724F7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أن يطور </w:t>
              </w:r>
              <w:r w:rsidRPr="00724F7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القدرة على التعامل مع المخالفين بإيجابية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5BD06249" w14:textId="628AB318" w:rsidR="006E3A65" w:rsidRPr="004F3D2F" w:rsidRDefault="00724F7E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5" w:author="فيصل طيفور أحمد حاج عمر" w:date="2023-09-29T19:1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ق1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4578434" w14:textId="79F67695" w:rsidR="006E3A65" w:rsidRPr="004F3D2F" w:rsidRDefault="00B42428" w:rsidP="00B42428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6" w:author="فيصل طيفور أحمد حاج عمر" w:date="2023-10-21T13:50:00Z">
              <w:r w:rsidRPr="00B42428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ورش العمل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0C779822" w14:textId="5B87C4AD" w:rsidR="006E3A65" w:rsidRPr="004F3D2F" w:rsidRDefault="00B42428" w:rsidP="00B42428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7" w:author="فيصل طيفور أحمد حاج عمر" w:date="2023-10-21T13:50:00Z">
              <w:r w:rsidRPr="00B42428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المناقشة والصفية</w:t>
              </w:r>
            </w:ins>
          </w:p>
        </w:tc>
      </w:tr>
      <w:tr w:rsidR="006E3A65" w:rsidRPr="004F3D2F" w14:paraId="3FE4025C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3CF379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0F93CDA2" w14:textId="11ED3257" w:rsidR="006E3A65" w:rsidRPr="004F3D2F" w:rsidRDefault="00724F7E" w:rsidP="00724F7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8" w:author="فيصل طيفور أحمد حاج عمر" w:date="2023-09-29T19:18:00Z">
              <w:r w:rsidRPr="00724F7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أن يتدرب </w:t>
              </w:r>
              <w:r w:rsidRPr="00724F7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على إتمام العمل من خلال فريق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3444816A" w14:textId="19D9A812" w:rsidR="006E3A65" w:rsidRPr="004F3D2F" w:rsidRDefault="00724F7E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9" w:author="فيصل طيفور أحمد حاج عمر" w:date="2023-09-29T19:1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ق2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432596E0" w14:textId="7260E630" w:rsidR="006E3A65" w:rsidRPr="004F3D2F" w:rsidRDefault="00B42428" w:rsidP="00B42428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60" w:author="فيصل طيفور أحمد حاج عمر" w:date="2023-10-21T13:50:00Z">
              <w:r w:rsidRPr="00B42428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العصف الذهني</w:t>
              </w:r>
            </w:ins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1419E146" w14:textId="463DCA65" w:rsidR="006E3A65" w:rsidRPr="004F3D2F" w:rsidRDefault="00B42428" w:rsidP="00B42428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61" w:author="فيصل طيفور أحمد حاج عمر" w:date="2023-10-21T13:51:00Z">
              <w:r w:rsidRPr="00B42428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العمل الجماعي</w:t>
              </w:r>
            </w:ins>
          </w:p>
        </w:tc>
      </w:tr>
      <w:tr w:rsidR="006E3A65" w:rsidRPr="004F3D2F" w14:paraId="550AAE12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6FF60A88" w14:textId="77777777" w:rsidR="006E3A65" w:rsidRDefault="00724F7E" w:rsidP="008B4C8B">
            <w:pPr>
              <w:bidi/>
              <w:spacing w:after="0" w:line="240" w:lineRule="auto"/>
              <w:ind w:right="43"/>
              <w:jc w:val="center"/>
              <w:rPr>
                <w:ins w:id="162" w:author="فيصل طيفور أحمد حاج عمر" w:date="2023-09-29T19:19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163" w:author="فيصل طيفور أحمد حاج عمر" w:date="2023-09-29T19:19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3-3</w:t>
              </w:r>
            </w:ins>
          </w:p>
          <w:p w14:paraId="6A8C1FDE" w14:textId="77777777" w:rsidR="00724F7E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164" w:author="فيصل طيفور أحمد حاج عمر" w:date="2023-09-29T19:19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3F438EF9" w14:textId="77777777" w:rsidR="00724F7E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165" w:author="فيصل طيفور أحمد حاج عمر" w:date="2023-09-29T19:19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8ECEAB0" w14:textId="77777777" w:rsidR="00724F7E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166" w:author="فيصل طيفور أحمد حاج عمر" w:date="2023-09-29T19:19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293B6BA6" w14:textId="453D8E33" w:rsidR="00724F7E" w:rsidRPr="004F3D2F" w:rsidRDefault="00724F7E" w:rsidP="00724F7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0A7E4645" w14:textId="77777777" w:rsidR="006E3A65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167" w:author="فيصل طيفور أحمد حاج عمر" w:date="2023-09-29T19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68" w:author="فيصل طيفور أحمد حاج عمر" w:date="2023-09-29T19:19:00Z">
              <w:r w:rsidRPr="00724F7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أن يكتسب </w:t>
              </w:r>
              <w:r w:rsidRPr="00724F7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القدرة على الحوار والمواجهة الايجابية مع الأخر</w:t>
              </w:r>
            </w:ins>
          </w:p>
          <w:p w14:paraId="3B22BC44" w14:textId="77777777" w:rsidR="00724F7E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169" w:author="فيصل طيفور أحمد حاج عمر" w:date="2023-09-29T19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79D8C2E" w14:textId="772A1339" w:rsidR="00724F7E" w:rsidRPr="004F3D2F" w:rsidRDefault="00724F7E" w:rsidP="00724F7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2217A87D" w14:textId="2611E89D" w:rsidR="006E3A65" w:rsidRPr="004F3D2F" w:rsidRDefault="00724F7E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70" w:author="فيصل طيفور أحمد حاج عمر" w:date="2023-09-29T19:2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ق2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579848E3" w14:textId="77777777" w:rsidR="006E3A65" w:rsidRDefault="00B42428" w:rsidP="00B42428">
            <w:pPr>
              <w:bidi/>
              <w:spacing w:after="0" w:line="240" w:lineRule="auto"/>
              <w:ind w:right="43"/>
              <w:jc w:val="center"/>
              <w:rPr>
                <w:ins w:id="171" w:author="فيصل طيفور أحمد حاج عمر" w:date="2023-10-21T13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72" w:author="فيصل طيفور أحمد حاج عمر" w:date="2023-10-21T13:51:00Z">
              <w:r w:rsidRPr="00B42428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المشاريع الإلكترونية  </w:t>
              </w:r>
            </w:ins>
          </w:p>
          <w:p w14:paraId="2D432D48" w14:textId="77777777" w:rsidR="00B42428" w:rsidRDefault="00B42428" w:rsidP="00B42428">
            <w:pPr>
              <w:bidi/>
              <w:spacing w:after="0" w:line="240" w:lineRule="auto"/>
              <w:ind w:right="43"/>
              <w:jc w:val="center"/>
              <w:rPr>
                <w:ins w:id="173" w:author="فيصل طيفور أحمد حاج عمر" w:date="2023-10-21T13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22B7A31" w14:textId="77777777" w:rsidR="00B42428" w:rsidRDefault="00B42428" w:rsidP="00B42428">
            <w:pPr>
              <w:bidi/>
              <w:spacing w:after="0" w:line="240" w:lineRule="auto"/>
              <w:ind w:right="43"/>
              <w:jc w:val="center"/>
              <w:rPr>
                <w:ins w:id="174" w:author="فيصل طيفور أحمد حاج عمر" w:date="2023-10-21T13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861D675" w14:textId="77777777" w:rsidR="00B42428" w:rsidRDefault="00B42428" w:rsidP="00B42428">
            <w:pPr>
              <w:bidi/>
              <w:spacing w:after="0" w:line="240" w:lineRule="auto"/>
              <w:ind w:right="43"/>
              <w:jc w:val="center"/>
              <w:rPr>
                <w:ins w:id="175" w:author="فيصل طيفور أحمد حاج عمر" w:date="2023-10-21T13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0A78CD8" w14:textId="2E7F03EF" w:rsidR="00B42428" w:rsidRPr="004F3D2F" w:rsidRDefault="00B42428" w:rsidP="00B42428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7D8D2D0F" w14:textId="77777777" w:rsidR="006E3A65" w:rsidRDefault="00B42428" w:rsidP="00B42428">
            <w:pPr>
              <w:bidi/>
              <w:spacing w:after="0" w:line="240" w:lineRule="auto"/>
              <w:ind w:right="43"/>
              <w:jc w:val="center"/>
              <w:rPr>
                <w:ins w:id="176" w:author="فيصل طيفور أحمد حاج عمر" w:date="2023-10-21T13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77" w:author="فيصل طيفور أحمد حاج عمر" w:date="2023-10-21T13:51:00Z">
              <w:r w:rsidRPr="00B42428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المشاركة والواجبات</w:t>
              </w:r>
            </w:ins>
          </w:p>
          <w:p w14:paraId="3AD4582C" w14:textId="77777777" w:rsidR="00B42428" w:rsidRDefault="00B42428" w:rsidP="00B42428">
            <w:pPr>
              <w:bidi/>
              <w:spacing w:after="0" w:line="240" w:lineRule="auto"/>
              <w:ind w:right="43"/>
              <w:jc w:val="center"/>
              <w:rPr>
                <w:ins w:id="178" w:author="فيصل طيفور أحمد حاج عمر" w:date="2023-10-21T13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F8C95D4" w14:textId="77777777" w:rsidR="00B42428" w:rsidRDefault="00B42428" w:rsidP="00B42428">
            <w:pPr>
              <w:bidi/>
              <w:spacing w:after="0" w:line="240" w:lineRule="auto"/>
              <w:ind w:right="43"/>
              <w:jc w:val="center"/>
              <w:rPr>
                <w:ins w:id="179" w:author="فيصل طيفور أحمد حاج عمر" w:date="2023-10-21T13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4D53A1E" w14:textId="77777777" w:rsidR="00B42428" w:rsidRDefault="00B42428" w:rsidP="00B42428">
            <w:pPr>
              <w:bidi/>
              <w:spacing w:after="0" w:line="240" w:lineRule="auto"/>
              <w:ind w:right="43"/>
              <w:jc w:val="center"/>
              <w:rPr>
                <w:ins w:id="180" w:author="فيصل طيفور أحمد حاج عمر" w:date="2023-10-21T13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6D2EE3F" w14:textId="43A63A73" w:rsidR="00B42428" w:rsidRPr="004F3D2F" w:rsidRDefault="00B42428" w:rsidP="00B42428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</w:tbl>
    <w:p w14:paraId="59795FD9" w14:textId="7B394572" w:rsidR="009849A1" w:rsidRPr="004F3D2F" w:rsidRDefault="009849A1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427AC736" w14:textId="6CB408C4" w:rsidR="00A4737E" w:rsidRPr="004F3D2F" w:rsidRDefault="009849A1" w:rsidP="009849A1">
      <w:pPr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  <w:br w:type="page"/>
      </w:r>
    </w:p>
    <w:p w14:paraId="553BD124" w14:textId="0F1DC49A" w:rsidR="00652624" w:rsidRPr="004F3D2F" w:rsidRDefault="00652624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181" w:name="_Toc135746974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ج. موضوعات المقرر</w:t>
      </w:r>
      <w:bookmarkEnd w:id="181"/>
      <w:r w:rsidR="00F7395C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230"/>
        <w:gridCol w:w="1802"/>
      </w:tblGrid>
      <w:tr w:rsidR="00E064B0" w:rsidRPr="004F3D2F" w14:paraId="67D25FA9" w14:textId="77777777" w:rsidTr="009849A1">
        <w:trPr>
          <w:trHeight w:val="461"/>
          <w:tblCellSpacing w:w="7" w:type="dxa"/>
          <w:jc w:val="center"/>
        </w:trPr>
        <w:tc>
          <w:tcPr>
            <w:tcW w:w="579" w:type="dxa"/>
            <w:shd w:val="clear" w:color="auto" w:fill="4C3D8E"/>
            <w:vAlign w:val="center"/>
          </w:tcPr>
          <w:p w14:paraId="38C01C3A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7216" w:type="dxa"/>
            <w:shd w:val="clear" w:color="auto" w:fill="4C3D8E"/>
            <w:vAlign w:val="center"/>
          </w:tcPr>
          <w:p w14:paraId="3D07BE8D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قائمة الموضوعات</w:t>
            </w:r>
          </w:p>
        </w:tc>
        <w:tc>
          <w:tcPr>
            <w:tcW w:w="1781" w:type="dxa"/>
            <w:shd w:val="clear" w:color="auto" w:fill="4C3D8E"/>
            <w:vAlign w:val="center"/>
          </w:tcPr>
          <w:p w14:paraId="6D260D1F" w14:textId="7C7C0E6D" w:rsidR="00652624" w:rsidRPr="004F3D2F" w:rsidRDefault="004A35ED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الساعات التدريسية </w:t>
            </w:r>
            <w:r w:rsidR="00D5202A"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المتوقعة</w:t>
            </w:r>
          </w:p>
        </w:tc>
      </w:tr>
      <w:tr w:rsidR="00E064B0" w:rsidRPr="004F3D2F" w14:paraId="26CF14F5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ACCAE9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4DC8E1C7" w14:textId="77777777" w:rsidR="00724F7E" w:rsidRPr="00724F7E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182" w:author="فيصل طيفور أحمد حاج عمر" w:date="2023-09-29T19:2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83" w:author="فيصل طيفور أحمد حاج عمر" w:date="2023-09-29T19:20:00Z">
              <w:r w:rsidRPr="00724F7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أولًا : التعريف بأصول الفقه ونشأته ومدارسه :</w:t>
              </w:r>
            </w:ins>
          </w:p>
          <w:p w14:paraId="2E8A7F89" w14:textId="77777777" w:rsidR="00724F7E" w:rsidRPr="00724F7E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184" w:author="فيصل طيفور أحمد حاج عمر" w:date="2023-09-29T19:2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85" w:author="فيصل طيفور أحمد حاج عمر" w:date="2023-09-29T19:20:00Z">
              <w:r w:rsidRPr="00724F7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1 – تعريف أصول الفقه .             2 – نشأة أصول الفقه .</w:t>
              </w:r>
            </w:ins>
          </w:p>
          <w:p w14:paraId="5BF1116D" w14:textId="124B885C" w:rsidR="00652624" w:rsidRPr="004F3D2F" w:rsidRDefault="00724F7E" w:rsidP="00724F7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86" w:author="فيصل طيفور أحمد حاج عمر" w:date="2023-09-29T19:20:00Z">
              <w:r w:rsidRPr="00724F7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3 – مدارس أصول الفقه ( مدرسة المتكلمين ، مدرسة الفقهاء ، المدرسة الجامعة ، المدرسة المقاصدية ، مدرسة أهل الحديث )</w:t>
              </w:r>
            </w:ins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4A36790F" w14:textId="5C243E10" w:rsidR="00652624" w:rsidRPr="004F3D2F" w:rsidRDefault="00724F7E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87" w:author="فيصل طيفور أحمد حاج عمر" w:date="2023-09-29T19:2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</w:tc>
      </w:tr>
      <w:tr w:rsidR="00E064B0" w:rsidRPr="004F3D2F" w14:paraId="4A4F5EB2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7163D30B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216" w:type="dxa"/>
            <w:shd w:val="clear" w:color="auto" w:fill="D9D9D9" w:themeFill="background1" w:themeFillShade="D9"/>
            <w:vAlign w:val="center"/>
          </w:tcPr>
          <w:p w14:paraId="60094785" w14:textId="77777777" w:rsidR="00724F7E" w:rsidRPr="00724F7E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188" w:author="فيصل طيفور أحمد حاج عمر" w:date="2023-09-29T19:2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89" w:author="فيصل طيفور أحمد حاج عمر" w:date="2023-09-29T19:21:00Z">
              <w:r w:rsidRPr="00724F7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ثانيًا : علاقة أصول الفقه بالعلوم الأخرى :</w:t>
              </w:r>
            </w:ins>
          </w:p>
          <w:p w14:paraId="5F09ABA8" w14:textId="77777777" w:rsidR="00724F7E" w:rsidRPr="00724F7E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190" w:author="فيصل طيفور أحمد حاج عمر" w:date="2023-09-29T19:2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91" w:author="فيصل طيفور أحمد حاج عمر" w:date="2023-09-29T19:21:00Z">
              <w:r w:rsidRPr="00724F7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1 –  علاقة أصول الفقه بالعقيدة ( علم الكلام ) </w:t>
              </w:r>
            </w:ins>
          </w:p>
          <w:p w14:paraId="110B2CEB" w14:textId="77777777" w:rsidR="00724F7E" w:rsidRPr="00724F7E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192" w:author="فيصل طيفور أحمد حاج عمر" w:date="2023-09-29T19:2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93" w:author="فيصل طيفور أحمد حاج عمر" w:date="2023-09-29T19:21:00Z">
              <w:r w:rsidRPr="00724F7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2 –  علاقة أصول الفقه بالقرآن وعلومه</w:t>
              </w:r>
            </w:ins>
          </w:p>
          <w:p w14:paraId="74C6E186" w14:textId="77777777" w:rsidR="00724F7E" w:rsidRPr="00724F7E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194" w:author="فيصل طيفور أحمد حاج عمر" w:date="2023-09-29T19:2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95" w:author="فيصل طيفور أحمد حاج عمر" w:date="2023-09-29T19:21:00Z">
              <w:r w:rsidRPr="00724F7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3 –  علاقة أصول الفقه بالحديث وعلومه </w:t>
              </w:r>
            </w:ins>
          </w:p>
          <w:p w14:paraId="0CC6CDB1" w14:textId="77777777" w:rsidR="00724F7E" w:rsidRPr="00724F7E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196" w:author="فيصل طيفور أحمد حاج عمر" w:date="2023-09-29T19:2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97" w:author="فيصل طيفور أحمد حاج عمر" w:date="2023-09-29T19:21:00Z">
              <w:r w:rsidRPr="00724F7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4 –  علاقة أصول الفقه بالفقه</w:t>
              </w:r>
            </w:ins>
          </w:p>
          <w:p w14:paraId="1DA4373F" w14:textId="41CDA417" w:rsidR="00652624" w:rsidRPr="004F3D2F" w:rsidRDefault="00724F7E" w:rsidP="00724F7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98" w:author="فيصل طيفور أحمد حاج عمر" w:date="2023-09-29T19:21:00Z">
              <w:r w:rsidRPr="00724F7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 5 –  علاقة أصول الفقه بالقواعد الفقهية</w:t>
              </w:r>
            </w:ins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3FE8353E" w14:textId="4B6FEDF4" w:rsidR="00652624" w:rsidRPr="004F3D2F" w:rsidRDefault="00724F7E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99" w:author="فيصل طيفور أحمد حاج عمر" w:date="2023-09-29T19:2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</w:tc>
      </w:tr>
      <w:tr w:rsidR="00E064B0" w:rsidRPr="004F3D2F" w14:paraId="01239ACA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E7A4D33" w14:textId="77777777" w:rsidR="00652624" w:rsidRDefault="00724F7E" w:rsidP="00724F7E">
            <w:pPr>
              <w:bidi/>
              <w:spacing w:after="0" w:line="240" w:lineRule="auto"/>
              <w:ind w:right="43"/>
              <w:rPr>
                <w:ins w:id="200" w:author="فيصل طيفور أحمد حاج عمر" w:date="2023-09-29T19:21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01" w:author="فيصل طيفور أحمد حاج عمر" w:date="2023-09-29T19:21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33AAF8E0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02" w:author="فيصل طيفور أحمد حاج عمر" w:date="2023-09-29T19:21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DE35942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03" w:author="فيصل طيفور أحمد حاج عمر" w:date="2023-09-29T19:2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6FCE31D" w14:textId="77777777" w:rsidR="00EF1992" w:rsidRDefault="00EF1992" w:rsidP="00EF1992">
            <w:pPr>
              <w:bidi/>
              <w:spacing w:after="0" w:line="240" w:lineRule="auto"/>
              <w:ind w:right="43"/>
              <w:rPr>
                <w:ins w:id="204" w:author="فيصل طيفور أحمد حاج عمر" w:date="2023-09-29T19:2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67CE503" w14:textId="77777777" w:rsidR="00EF1992" w:rsidRDefault="00EF1992" w:rsidP="00EF1992">
            <w:pPr>
              <w:bidi/>
              <w:spacing w:after="0" w:line="240" w:lineRule="auto"/>
              <w:ind w:right="43"/>
              <w:rPr>
                <w:ins w:id="205" w:author="فيصل طيفور أحمد حاج عمر" w:date="2023-09-29T19:2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775E4FB" w14:textId="77777777" w:rsidR="00EF1992" w:rsidRDefault="00EF1992" w:rsidP="00EF1992">
            <w:pPr>
              <w:bidi/>
              <w:spacing w:after="0" w:line="240" w:lineRule="auto"/>
              <w:ind w:right="43"/>
              <w:rPr>
                <w:ins w:id="206" w:author="فيصل طيفور أحمد حاج عمر" w:date="2023-09-29T19:21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25D4CF2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07" w:author="فيصل طيفور أحمد حاج عمر" w:date="2023-09-29T19:21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08" w:author="فيصل طيفور أحمد حاج عمر" w:date="2023-09-29T19:21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51F9EA14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09" w:author="فيصل طيفور أحمد حاج عمر" w:date="2023-09-29T19:21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CC737E8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10" w:author="فيصل طيفور أحمد حاج عمر" w:date="2023-09-29T19:2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566F39A" w14:textId="77777777" w:rsidR="00EF1992" w:rsidRDefault="00EF1992" w:rsidP="00EF1992">
            <w:pPr>
              <w:bidi/>
              <w:spacing w:after="0" w:line="240" w:lineRule="auto"/>
              <w:ind w:right="43"/>
              <w:rPr>
                <w:ins w:id="211" w:author="فيصل طيفور أحمد حاج عمر" w:date="2023-09-29T19:2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17D88C4" w14:textId="77777777" w:rsidR="00EF1992" w:rsidRDefault="00EF1992" w:rsidP="00EF1992">
            <w:pPr>
              <w:bidi/>
              <w:spacing w:after="0" w:line="240" w:lineRule="auto"/>
              <w:ind w:right="43"/>
              <w:rPr>
                <w:ins w:id="212" w:author="فيصل طيفور أحمد حاج عمر" w:date="2023-09-29T19:21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6E11993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13" w:author="فيصل طيفور أحمد حاج عمر" w:date="2023-09-29T19:2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14" w:author="فيصل طيفور أحمد حاج عمر" w:date="2023-09-29T19:21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5</w:t>
              </w:r>
            </w:ins>
          </w:p>
          <w:p w14:paraId="02906E56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15" w:author="فيصل طيفور أحمد حاج عمر" w:date="2023-09-29T19:2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7DF1BB9" w14:textId="77777777" w:rsidR="00EF1992" w:rsidRDefault="00EF1992" w:rsidP="00EF1992">
            <w:pPr>
              <w:bidi/>
              <w:spacing w:after="0" w:line="240" w:lineRule="auto"/>
              <w:ind w:right="43"/>
              <w:rPr>
                <w:ins w:id="216" w:author="فيصل طيفور أحمد حاج عمر" w:date="2023-09-29T19:2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21D121E" w14:textId="77777777" w:rsidR="00EF1992" w:rsidRDefault="00EF1992" w:rsidP="00EF1992">
            <w:pPr>
              <w:bidi/>
              <w:spacing w:after="0" w:line="240" w:lineRule="auto"/>
              <w:ind w:right="43"/>
              <w:rPr>
                <w:ins w:id="217" w:author="فيصل طيفور أحمد حاج عمر" w:date="2023-09-29T19:2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E81F957" w14:textId="77777777" w:rsidR="00EF1992" w:rsidRDefault="00EF1992" w:rsidP="00EF1992">
            <w:pPr>
              <w:bidi/>
              <w:spacing w:after="0" w:line="240" w:lineRule="auto"/>
              <w:ind w:right="43"/>
              <w:rPr>
                <w:ins w:id="218" w:author="فيصل طيفور أحمد حاج عمر" w:date="2023-09-29T19:2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DC4F8CB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19" w:author="فيصل طيفور أحمد حاج عمر" w:date="2023-09-29T19:2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A59F9A4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20" w:author="فيصل طيفور أحمد حاج عمر" w:date="2023-09-29T19:2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21" w:author="فيصل طيفور أحمد حاج عمر" w:date="2023-09-29T19:2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6</w:t>
              </w:r>
            </w:ins>
          </w:p>
          <w:p w14:paraId="262A9D0B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22" w:author="فيصل طيفور أحمد حاج عمر" w:date="2023-09-29T19:2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38D65BA" w14:textId="77777777" w:rsidR="00EF1992" w:rsidRDefault="00EF1992" w:rsidP="00EF1992">
            <w:pPr>
              <w:bidi/>
              <w:spacing w:after="0" w:line="240" w:lineRule="auto"/>
              <w:ind w:right="43"/>
              <w:rPr>
                <w:ins w:id="223" w:author="فيصل طيفور أحمد حاج عمر" w:date="2023-09-29T19:2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1EBB7A3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24" w:author="فيصل طيفور أحمد حاج عمر" w:date="2023-09-29T19:2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D8EDB8A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25" w:author="فيصل طيفور أحمد حاج عمر" w:date="2023-09-29T19:2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26" w:author="فيصل طيفور أحمد حاج عمر" w:date="2023-09-29T19:2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7</w:t>
              </w:r>
            </w:ins>
          </w:p>
          <w:p w14:paraId="4A6D3CFB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27" w:author="فيصل طيفور أحمد حاج عمر" w:date="2023-09-29T19:2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C2C1294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28" w:author="فيصل طيفور أحمد حاج عمر" w:date="2023-09-29T19:2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7DED5FE" w14:textId="77777777" w:rsidR="00EF1992" w:rsidRDefault="00EF1992" w:rsidP="00EF1992">
            <w:pPr>
              <w:bidi/>
              <w:spacing w:after="0" w:line="240" w:lineRule="auto"/>
              <w:ind w:right="43"/>
              <w:rPr>
                <w:ins w:id="229" w:author="فيصل طيفور أحمد حاج عمر" w:date="2023-09-29T19:2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F8B451C" w14:textId="77777777" w:rsidR="00EF1992" w:rsidRDefault="00EF1992" w:rsidP="00EF1992">
            <w:pPr>
              <w:bidi/>
              <w:spacing w:after="0" w:line="240" w:lineRule="auto"/>
              <w:ind w:right="43"/>
              <w:rPr>
                <w:ins w:id="230" w:author="فيصل طيفور أحمد حاج عمر" w:date="2023-09-29T19:2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E0E25E7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31" w:author="فيصل طيفور أحمد حاج عمر" w:date="2023-09-29T19:2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32" w:author="فيصل طيفور أحمد حاج عمر" w:date="2023-09-29T19:2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8</w:t>
              </w:r>
            </w:ins>
          </w:p>
          <w:p w14:paraId="36CEF61C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33" w:author="فيصل طيفور أحمد حاج عمر" w:date="2023-09-29T19:2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F1593EA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34" w:author="فيصل طيفور أحمد حاج عمر" w:date="2023-09-29T19:2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50BFC4B" w14:textId="77777777" w:rsidR="00EF1992" w:rsidRDefault="00EF1992" w:rsidP="00EF1992">
            <w:pPr>
              <w:bidi/>
              <w:spacing w:after="0" w:line="240" w:lineRule="auto"/>
              <w:ind w:right="43"/>
              <w:rPr>
                <w:ins w:id="235" w:author="فيصل طيفور أحمد حاج عمر" w:date="2023-09-29T19:2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B5968E5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36" w:author="فيصل طيفور أحمد حاج عمر" w:date="2023-09-29T19:2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98C9E41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37" w:author="فيصل طيفور أحمد حاج عمر" w:date="2023-09-29T19:2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38" w:author="فيصل طيفور أحمد حاج عمر" w:date="2023-09-29T19:2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9</w:t>
              </w:r>
            </w:ins>
          </w:p>
          <w:p w14:paraId="7E8938F4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39" w:author="فيصل طيفور أحمد حاج عمر" w:date="2023-09-29T19:2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F309820" w14:textId="77777777" w:rsidR="00EF1992" w:rsidRDefault="00EF1992" w:rsidP="00EF1992">
            <w:pPr>
              <w:bidi/>
              <w:spacing w:after="0" w:line="240" w:lineRule="auto"/>
              <w:ind w:right="43"/>
              <w:rPr>
                <w:ins w:id="240" w:author="فيصل طيفور أحمد حاج عمر" w:date="2023-09-29T19:2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77BECEE" w14:textId="77777777" w:rsidR="00EF1992" w:rsidRDefault="00EF1992" w:rsidP="00EF1992">
            <w:pPr>
              <w:bidi/>
              <w:spacing w:after="0" w:line="240" w:lineRule="auto"/>
              <w:ind w:right="43"/>
              <w:rPr>
                <w:ins w:id="241" w:author="فيصل طيفور أحمد حاج عمر" w:date="2023-09-29T19:2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B529883" w14:textId="77777777" w:rsidR="00EF1992" w:rsidRDefault="00EF1992" w:rsidP="00EF1992">
            <w:pPr>
              <w:bidi/>
              <w:spacing w:after="0" w:line="240" w:lineRule="auto"/>
              <w:ind w:right="43"/>
              <w:rPr>
                <w:ins w:id="242" w:author="فيصل طيفور أحمد حاج عمر" w:date="2023-09-29T19:2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E90D517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43" w:author="فيصل طيفور أحمد حاج عمر" w:date="2023-09-29T19:2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44" w:author="فيصل طيفور أحمد حاج عمر" w:date="2023-09-29T19:2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10</w:t>
              </w:r>
            </w:ins>
          </w:p>
          <w:p w14:paraId="3D5346E2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45" w:author="فيصل طيفور أحمد حاج عمر" w:date="2023-09-29T19:2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BF8678B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46" w:author="فيصل طيفور أحمد حاج عمر" w:date="2023-09-29T19:2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47E63EE" w14:textId="77777777" w:rsidR="00EF1992" w:rsidRDefault="00EF1992" w:rsidP="00EF1992">
            <w:pPr>
              <w:bidi/>
              <w:spacing w:after="0" w:line="240" w:lineRule="auto"/>
              <w:ind w:right="43"/>
              <w:rPr>
                <w:ins w:id="247" w:author="فيصل طيفور أحمد حاج عمر" w:date="2023-09-29T19:2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02A1565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48" w:author="فيصل طيفور أحمد حاج عمر" w:date="2023-09-29T19:2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49" w:author="فيصل طيفور أحمد حاج عمر" w:date="2023-09-29T19:2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11</w:t>
              </w:r>
            </w:ins>
          </w:p>
          <w:p w14:paraId="108F88F8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50" w:author="فيصل طيفور أحمد حاج عمر" w:date="2023-09-29T19:2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0B30EB0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51" w:author="فيصل طيفور أحمد حاج عمر" w:date="2023-09-29T19:2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0259A27" w14:textId="77777777" w:rsidR="00724F7E" w:rsidRDefault="00724F7E" w:rsidP="00724F7E">
            <w:pPr>
              <w:bidi/>
              <w:spacing w:after="0" w:line="240" w:lineRule="auto"/>
              <w:ind w:right="43"/>
              <w:rPr>
                <w:ins w:id="252" w:author="فيصل طيفور أحمد حاج عمر" w:date="2023-09-29T19:2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D9CA681" w14:textId="77777777" w:rsidR="00EF1992" w:rsidRDefault="00EF1992" w:rsidP="00EF1992">
            <w:pPr>
              <w:bidi/>
              <w:spacing w:after="0" w:line="240" w:lineRule="auto"/>
              <w:ind w:right="43"/>
              <w:rPr>
                <w:ins w:id="253" w:author="فيصل طيفور أحمد حاج عمر" w:date="2023-09-29T19:2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1F09DF7" w14:textId="7A836587" w:rsidR="00724F7E" w:rsidRPr="004F3D2F" w:rsidRDefault="00724F7E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pPrChange w:id="254" w:author="فيصل طيفور أحمد حاج عمر" w:date="2023-09-29T19:22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  <w:ins w:id="255" w:author="فيصل طيفور أحمد حاج عمر" w:date="2023-09-29T19:2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12</w:t>
              </w:r>
            </w:ins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45CDEF3D" w14:textId="77777777" w:rsidR="00724F7E" w:rsidRPr="00724F7E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256" w:author="فيصل طيفور أحمد حاج عمر" w:date="2023-09-29T19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57" w:author="فيصل طيفور أحمد حاج عمر" w:date="2023-09-29T19:22:00Z">
              <w:r w:rsidRPr="00724F7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6 -  علاقة أصول الفقه بمقاصد الشريعة</w:t>
              </w:r>
            </w:ins>
          </w:p>
          <w:p w14:paraId="085FC683" w14:textId="77777777" w:rsidR="00724F7E" w:rsidRPr="00724F7E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258" w:author="فيصل طيفور أحمد حاج عمر" w:date="2023-09-29T19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59" w:author="فيصل طيفور أحمد حاج عمر" w:date="2023-09-29T19:22:00Z">
              <w:r w:rsidRPr="00724F7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7 –  علاقة أصول الفقه بالفروق .</w:t>
              </w:r>
            </w:ins>
          </w:p>
          <w:p w14:paraId="5D4F50C7" w14:textId="77777777" w:rsidR="00724F7E" w:rsidRPr="00724F7E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260" w:author="فيصل طيفور أحمد حاج عمر" w:date="2023-09-29T19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61" w:author="فيصل طيفور أحمد حاج عمر" w:date="2023-09-29T19:22:00Z">
              <w:r w:rsidRPr="00724F7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8 - علاقة أصول الفقه باللغة العربية</w:t>
              </w:r>
            </w:ins>
          </w:p>
          <w:p w14:paraId="104E30A4" w14:textId="77777777" w:rsidR="00652624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262" w:author="فيصل طيفور أحمد حاج عمر" w:date="2023-09-29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63" w:author="فيصل طيفور أحمد حاج عمر" w:date="2023-09-29T19:22:00Z">
              <w:r w:rsidRPr="00724F7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9 –  علاقة أصول الفقه بالمنطق</w:t>
              </w:r>
            </w:ins>
          </w:p>
          <w:p w14:paraId="5AF0A51D" w14:textId="77777777" w:rsidR="00724F7E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264" w:author="فيصل طيفور أحمد حاج عمر" w:date="2023-09-29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75418AB" w14:textId="77777777" w:rsidR="00EF1992" w:rsidRP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265" w:author="فيصل طيفور أحمد حاج عمر" w:date="2023-09-29T19:2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66" w:author="فيصل طيفور أحمد حاج عمر" w:date="2023-09-29T19:24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ثالثًا : المصطلح الأصولي :</w:t>
              </w:r>
            </w:ins>
          </w:p>
          <w:p w14:paraId="0043424C" w14:textId="77777777" w:rsidR="00EF1992" w:rsidRP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267" w:author="فيصل طيفور أحمد حاج عمر" w:date="2023-09-29T19:2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68" w:author="فيصل طيفور أحمد حاج عمر" w:date="2023-09-29T19:24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1 – تعريف المصطلح الأصولي وأنواعه وخصائصه </w:t>
              </w:r>
            </w:ins>
          </w:p>
          <w:p w14:paraId="2F531FD9" w14:textId="77777777" w:rsidR="00EF1992" w:rsidRP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269" w:author="فيصل طيفور أحمد حاج عمر" w:date="2023-09-29T19:2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70" w:author="فيصل طيفور أحمد حاج عمر" w:date="2023-09-29T19:24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2 – مصادر المصطلح الأصولي .</w:t>
              </w:r>
            </w:ins>
          </w:p>
          <w:p w14:paraId="22F99131" w14:textId="77777777" w:rsidR="00EF1992" w:rsidRP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271" w:author="فيصل طيفور أحمد حاج عمر" w:date="2023-09-29T19:2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72" w:author="فيصل طيفور أحمد حاج عمر" w:date="2023-09-29T19:24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3 –  المصطلحات المشتركة بين أصول الفقه والعلوم الأخرى</w:t>
              </w:r>
            </w:ins>
          </w:p>
          <w:p w14:paraId="11933060" w14:textId="5B43BFFE" w:rsidR="00724F7E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273" w:author="فيصل طيفور أحمد حاج عمر" w:date="2023-09-29T19:2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74" w:author="فيصل طيفور أحمد حاج عمر" w:date="2023-09-29T19:24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4 - أثر المصطلح الأصولي في المسائل الأصولية</w:t>
              </w:r>
            </w:ins>
          </w:p>
          <w:p w14:paraId="70EFEB62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275" w:author="فيصل طيفور أحمد حاج عمر" w:date="2023-09-29T19:2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D6F1DAC" w14:textId="77777777" w:rsidR="00EF1992" w:rsidRP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276" w:author="فيصل طيفور أحمد حاج عمر" w:date="2023-09-29T19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277" w:author="فيصل طيفور أحمد حاج عمر" w:date="2023-09-29T19:25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رابعًا : التقسيمات الأصولية :</w:t>
              </w:r>
            </w:ins>
          </w:p>
          <w:p w14:paraId="6AD22FEA" w14:textId="77777777" w:rsidR="00EF1992" w:rsidRP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278" w:author="فيصل طيفور أحمد حاج عمر" w:date="2023-09-29T19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279" w:author="فيصل طيفور أحمد حاج عمر" w:date="2023-09-29T19:25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1 – حقيقة التقسيمات الأصولية وأنواعها</w:t>
              </w:r>
            </w:ins>
          </w:p>
          <w:p w14:paraId="1C851B72" w14:textId="77777777" w:rsidR="00EF1992" w:rsidRP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280" w:author="فيصل طيفور أحمد حاج عمر" w:date="2023-09-29T19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281" w:author="فيصل طيفور أحمد حاج عمر" w:date="2023-09-29T19:25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2 – مآخذ التقسيمات الأصولية ومداركها</w:t>
              </w:r>
            </w:ins>
          </w:p>
          <w:p w14:paraId="6912AE53" w14:textId="397AAC92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282" w:author="فيصل طيفور أحمد حاج عمر" w:date="2023-09-29T19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83" w:author="فيصل طيفور أحمد حاج عمر" w:date="2023-09-29T19:25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3 – نماذج لتقسيمات الأصوليين في بعض الأبواب الأصولية</w:t>
              </w:r>
            </w:ins>
          </w:p>
          <w:p w14:paraId="45628104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284" w:author="فيصل طيفور أحمد حاج عمر" w:date="2023-09-29T19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9E3F057" w14:textId="77777777" w:rsidR="00EF1992" w:rsidRPr="00EF1992" w:rsidRDefault="00EF1992" w:rsidP="00EF1992">
            <w:pPr>
              <w:spacing w:after="0" w:line="240" w:lineRule="auto"/>
              <w:ind w:right="43"/>
              <w:jc w:val="center"/>
              <w:rPr>
                <w:ins w:id="285" w:author="فيصل طيفور أحمد حاج عمر" w:date="2023-09-29T19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86" w:author="فيصل طيفور أحمد حاج عمر" w:date="2023-09-29T19:25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خامسًا : الشروط الأصولية</w:t>
              </w:r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</w:rPr>
                <w:t xml:space="preserve"> :</w:t>
              </w:r>
            </w:ins>
          </w:p>
          <w:p w14:paraId="488822F4" w14:textId="77777777" w:rsidR="00EF1992" w:rsidRPr="00EF1992" w:rsidRDefault="00EF1992" w:rsidP="00EF1992">
            <w:pPr>
              <w:spacing w:after="0" w:line="240" w:lineRule="auto"/>
              <w:ind w:right="43"/>
              <w:jc w:val="center"/>
              <w:rPr>
                <w:ins w:id="287" w:author="فيصل طيفور أحمد حاج عمر" w:date="2023-09-29T19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88" w:author="فيصل طيفور أحمد حاج عمر" w:date="2023-09-29T19:25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1</w:t>
              </w:r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</w:rPr>
                <w:t xml:space="preserve"> – </w:t>
              </w:r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حقيقة الشروط الأصولية وأنواعها</w:t>
              </w:r>
            </w:ins>
          </w:p>
          <w:p w14:paraId="29B1D351" w14:textId="77777777" w:rsidR="00EF1992" w:rsidRPr="00EF1992" w:rsidRDefault="00EF1992" w:rsidP="00EF1992">
            <w:pPr>
              <w:spacing w:after="0" w:line="240" w:lineRule="auto"/>
              <w:ind w:right="43"/>
              <w:jc w:val="center"/>
              <w:rPr>
                <w:ins w:id="289" w:author="فيصل طيفور أحمد حاج عمر" w:date="2023-09-29T19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90" w:author="فيصل طيفور أحمد حاج عمر" w:date="2023-09-29T19:25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2</w:t>
              </w:r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</w:rPr>
                <w:t xml:space="preserve"> – </w:t>
              </w:r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مآخذ الشروط الأصولية ومداركها</w:t>
              </w:r>
            </w:ins>
          </w:p>
          <w:p w14:paraId="0FB65A4A" w14:textId="26049AC0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291" w:author="فيصل طيفور أحمد حاج عمر" w:date="2023-09-29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92" w:author="فيصل طيفور أحمد حاج عمر" w:date="2023-09-29T19:25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3 – نماذج لشروط الأصوليين في بعض الأبواب الأصولية</w:t>
              </w:r>
            </w:ins>
          </w:p>
          <w:p w14:paraId="6C53B1B4" w14:textId="77777777" w:rsidR="00724F7E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293" w:author="فيصل طيفور أحمد حاج عمر" w:date="2023-09-29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14517D2" w14:textId="77777777" w:rsidR="00EF1992" w:rsidRPr="00EF1992" w:rsidRDefault="00EF1992" w:rsidP="00EF1992">
            <w:pPr>
              <w:spacing w:after="0" w:line="240" w:lineRule="auto"/>
              <w:ind w:right="43"/>
              <w:jc w:val="center"/>
              <w:rPr>
                <w:ins w:id="294" w:author="فيصل طيفور أحمد حاج عمر" w:date="2023-09-29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95" w:author="فيصل طيفور أحمد حاج عمر" w:date="2023-09-29T19:26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سادسًا : الاستدلال الأصولي</w:t>
              </w:r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</w:rPr>
                <w:t xml:space="preserve"> :</w:t>
              </w:r>
            </w:ins>
          </w:p>
          <w:p w14:paraId="42AF9B85" w14:textId="77777777" w:rsidR="00EF1992" w:rsidRPr="00EF1992" w:rsidRDefault="00EF1992" w:rsidP="00EF1992">
            <w:pPr>
              <w:spacing w:after="0" w:line="240" w:lineRule="auto"/>
              <w:ind w:right="43"/>
              <w:jc w:val="center"/>
              <w:rPr>
                <w:ins w:id="296" w:author="فيصل طيفور أحمد حاج عمر" w:date="2023-09-29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97" w:author="فيصل طيفور أحمد حاج عمر" w:date="2023-09-29T19:26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1</w:t>
              </w:r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</w:rPr>
                <w:t xml:space="preserve"> – </w:t>
              </w:r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الاستدلال بالنصوص الشرعية ( الكتاب والسنة )</w:t>
              </w:r>
            </w:ins>
          </w:p>
          <w:p w14:paraId="65EE1B0D" w14:textId="77777777" w:rsidR="00EF1992" w:rsidRPr="00EF1992" w:rsidRDefault="00EF1992" w:rsidP="00EF1992">
            <w:pPr>
              <w:spacing w:after="0" w:line="240" w:lineRule="auto"/>
              <w:ind w:right="43"/>
              <w:jc w:val="center"/>
              <w:rPr>
                <w:ins w:id="298" w:author="فيصل طيفور أحمد حاج عمر" w:date="2023-09-29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99" w:author="فيصل طيفور أحمد حاج عمر" w:date="2023-09-29T19:26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2</w:t>
              </w:r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</w:rPr>
                <w:t xml:space="preserve"> – </w:t>
              </w:r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الاستدلال بالإجماع</w:t>
              </w:r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</w:rPr>
                <w:t xml:space="preserve">    </w:t>
              </w:r>
            </w:ins>
          </w:p>
          <w:p w14:paraId="09CAC92C" w14:textId="7A90A47A" w:rsidR="00724F7E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00" w:author="فيصل طيفور أحمد حاج عمر" w:date="2023-09-29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01" w:author="فيصل طيفور أحمد حاج عمر" w:date="2023-09-29T19:26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     3 - الاستدلال بالقياس</w:t>
              </w:r>
            </w:ins>
          </w:p>
          <w:p w14:paraId="251041B0" w14:textId="77777777" w:rsidR="00724F7E" w:rsidRDefault="00724F7E" w:rsidP="00724F7E">
            <w:pPr>
              <w:bidi/>
              <w:spacing w:after="0" w:line="240" w:lineRule="auto"/>
              <w:ind w:right="43"/>
              <w:jc w:val="center"/>
              <w:rPr>
                <w:ins w:id="302" w:author="فيصل طيفور أحمد حاج عمر" w:date="2023-09-29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2421D508" w14:textId="77777777" w:rsidR="00EF1992" w:rsidRPr="00EF1992" w:rsidRDefault="00EF1992" w:rsidP="00EF1992">
            <w:pPr>
              <w:spacing w:after="0" w:line="240" w:lineRule="auto"/>
              <w:ind w:right="43"/>
              <w:jc w:val="center"/>
              <w:rPr>
                <w:ins w:id="303" w:author="فيصل طيفور أحمد حاج عمر" w:date="2023-09-29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04" w:author="فيصل طيفور أحمد حاج عمر" w:date="2023-09-29T19:27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4</w:t>
              </w:r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</w:rPr>
                <w:t xml:space="preserve"> – </w:t>
              </w:r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الاستدلال بالاستقراء</w:t>
              </w:r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</w:rPr>
                <w:t xml:space="preserve">   </w:t>
              </w:r>
            </w:ins>
          </w:p>
          <w:p w14:paraId="40F662E2" w14:textId="77777777" w:rsidR="00EF1992" w:rsidRPr="00EF1992" w:rsidRDefault="00EF1992" w:rsidP="00EF1992">
            <w:pPr>
              <w:spacing w:after="0" w:line="240" w:lineRule="auto"/>
              <w:ind w:right="43"/>
              <w:jc w:val="center"/>
              <w:rPr>
                <w:ins w:id="305" w:author="فيصل طيفور أحمد حاج عمر" w:date="2023-09-29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06" w:author="فيصل طيفور أحمد حاج عمر" w:date="2023-09-29T19:27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5</w:t>
              </w:r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</w:rPr>
                <w:t xml:space="preserve"> –  </w:t>
              </w:r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الاستدلال بأقوال الصحابة</w:t>
              </w:r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</w:rPr>
                <w:t xml:space="preserve"> </w:t>
              </w:r>
            </w:ins>
          </w:p>
          <w:p w14:paraId="473C3CD0" w14:textId="77777777" w:rsidR="00EF1992" w:rsidRPr="00EF1992" w:rsidRDefault="00EF1992" w:rsidP="00EF1992">
            <w:pPr>
              <w:spacing w:after="0" w:line="240" w:lineRule="auto"/>
              <w:ind w:right="43"/>
              <w:jc w:val="center"/>
              <w:rPr>
                <w:ins w:id="307" w:author="فيصل طيفور أحمد حاج عمر" w:date="2023-09-29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08" w:author="فيصل طيفور أحمد حاج عمر" w:date="2023-09-29T19:27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6</w:t>
              </w:r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</w:rPr>
                <w:t xml:space="preserve"> - </w:t>
              </w:r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الاستدلال باللغة</w:t>
              </w:r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</w:rPr>
                <w:t xml:space="preserve">             </w:t>
              </w:r>
            </w:ins>
          </w:p>
          <w:p w14:paraId="108D6D24" w14:textId="6CF5C0B1" w:rsidR="00724F7E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09" w:author="فيصل طيفور أحمد حاج عمر" w:date="2023-09-29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10" w:author="فيصل طيفور أحمد حاج عمر" w:date="2023-09-29T19:27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7 – الاستدلال بالأدلة العقلية ( الاستصحاب ، التلازم ...)</w:t>
              </w:r>
            </w:ins>
          </w:p>
          <w:p w14:paraId="7E988645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11" w:author="فيصل طيفور أحمد حاج عمر" w:date="2023-09-29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26E01B0C" w14:textId="77777777" w:rsidR="00EF1992" w:rsidRP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12" w:author="فيصل طيفور أحمد حاج عمر" w:date="2023-09-29T19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13" w:author="فيصل طيفور أحمد حاج عمر" w:date="2023-09-29T19:28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سابعًا : الخلاف الأصولي :</w:t>
              </w:r>
            </w:ins>
          </w:p>
          <w:p w14:paraId="7E7A71F9" w14:textId="77777777" w:rsidR="00EF1992" w:rsidRP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14" w:author="فيصل طيفور أحمد حاج عمر" w:date="2023-09-29T19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15" w:author="فيصل طيفور أحمد حاج عمر" w:date="2023-09-29T19:28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1 – حقيقة الخلاف الأصولي وأنواعه</w:t>
              </w:r>
            </w:ins>
          </w:p>
          <w:p w14:paraId="3A735CC3" w14:textId="77777777" w:rsidR="00EF1992" w:rsidRP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16" w:author="فيصل طيفور أحمد حاج عمر" w:date="2023-09-29T19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17" w:author="فيصل طيفور أحمد حاج عمر" w:date="2023-09-29T19:28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2 – أسباب الخلاف الأصولي </w:t>
              </w:r>
            </w:ins>
          </w:p>
          <w:p w14:paraId="258218BD" w14:textId="76BA6FB1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18" w:author="فيصل طيفور أحمد حاج عمر" w:date="2023-09-29T19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19" w:author="فيصل طيفور أحمد حاج عمر" w:date="2023-09-29T19:28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3 – الاجتهاد الأصولي</w:t>
              </w:r>
            </w:ins>
          </w:p>
          <w:p w14:paraId="74EC0800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20" w:author="فيصل طيفور أحمد حاج عمر" w:date="2023-09-29T19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E589C4A" w14:textId="77777777" w:rsidR="00EF1992" w:rsidRP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21" w:author="فيصل طيفور أحمد حاج عمر" w:date="2023-09-29T19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22" w:author="فيصل طيفور أحمد حاج عمر" w:date="2023-09-29T19:28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ثامنًا : القضايا الأصولية الكبرى :</w:t>
              </w:r>
            </w:ins>
          </w:p>
          <w:p w14:paraId="68709035" w14:textId="77777777" w:rsidR="00EF1992" w:rsidRP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23" w:author="فيصل طيفور أحمد حاج عمر" w:date="2023-09-29T19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24" w:author="فيصل طيفور أحمد حاج عمر" w:date="2023-09-29T19:28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1 – القطع والظن </w:t>
              </w:r>
            </w:ins>
          </w:p>
          <w:p w14:paraId="76A3353F" w14:textId="41592C7A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25" w:author="فيصل طيفور أحمد حاج عمر" w:date="2023-09-29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26" w:author="فيصل طيفور أحمد حاج عمر" w:date="2023-09-29T19:28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2 – النص والاجتهاد</w:t>
              </w:r>
            </w:ins>
          </w:p>
          <w:p w14:paraId="0DC8F730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27" w:author="فيصل طيفور أحمد حاج عمر" w:date="2023-09-29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3553882" w14:textId="77777777" w:rsidR="00EF1992" w:rsidRP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28" w:author="فيصل طيفور أحمد حاج عمر" w:date="2023-09-29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29" w:author="فيصل طيفور أحمد حاج عمر" w:date="2023-09-29T19:29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3 – التصويب والتخطئة </w:t>
              </w:r>
            </w:ins>
          </w:p>
          <w:p w14:paraId="6765AADA" w14:textId="77777777" w:rsidR="00EF1992" w:rsidRP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30" w:author="فيصل طيفور أحمد حاج عمر" w:date="2023-09-29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31" w:author="فيصل طيفور أحمد حاج عمر" w:date="2023-09-29T19:29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4 – الكلي والجزئي </w:t>
              </w:r>
            </w:ins>
          </w:p>
          <w:p w14:paraId="42586AAA" w14:textId="77777777" w:rsidR="00EF1992" w:rsidRP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32" w:author="فيصل طيفور أحمد حاج عمر" w:date="2023-09-29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33" w:author="فيصل طيفور أحمد حاج عمر" w:date="2023-09-29T19:29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5 – الأصلي والتبعي </w:t>
              </w:r>
            </w:ins>
          </w:p>
          <w:p w14:paraId="7807D544" w14:textId="5500C87C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34" w:author="فيصل طيفور أحمد حاج عمر" w:date="2023-09-29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35" w:author="فيصل طيفور أحمد حاج عمر" w:date="2023-09-29T19:29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6 – الزمان والمكان .</w:t>
              </w:r>
            </w:ins>
          </w:p>
          <w:p w14:paraId="616E5266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36" w:author="فيصل طيفور أحمد حاج عمر" w:date="2023-09-29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24C80A83" w14:textId="77777777" w:rsidR="00EF1992" w:rsidRP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37" w:author="فيصل طيفور أحمد حاج عمر" w:date="2023-09-29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38" w:author="فيصل طيفور أحمد حاج عمر" w:date="2023-09-29T19:30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تاسعًا : القضايا العقدية الكبرى المؤثرة في أصول الفقه :</w:t>
              </w:r>
            </w:ins>
          </w:p>
          <w:p w14:paraId="294812A4" w14:textId="77777777" w:rsidR="00EF1992" w:rsidRP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39" w:author="فيصل طيفور أحمد حاج عمر" w:date="2023-09-29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40" w:author="فيصل طيفور أحمد حاج عمر" w:date="2023-09-29T19:30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1 – التحسين والتقبيح العقليان </w:t>
              </w:r>
            </w:ins>
          </w:p>
          <w:p w14:paraId="4CFFE941" w14:textId="77777777" w:rsidR="00EF1992" w:rsidRP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41" w:author="فيصل طيفور أحمد حاج عمر" w:date="2023-09-29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42" w:author="فيصل طيفور أحمد حاج عمر" w:date="2023-09-29T19:30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2 – تعليل أفعال الله وأحكامه </w:t>
              </w:r>
            </w:ins>
          </w:p>
          <w:p w14:paraId="1A8AB445" w14:textId="10A44DFD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43" w:author="فيصل طيفور أحمد حاج عمر" w:date="2023-09-29T19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44" w:author="فيصل طيفور أحمد حاج عمر" w:date="2023-09-29T19:30:00Z">
              <w:r w:rsidRPr="00EF199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3 – صفة الكلام لله تعالى</w:t>
              </w:r>
            </w:ins>
          </w:p>
          <w:p w14:paraId="3B0A90F2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45" w:author="فيصل طيفور أحمد حاج عمر" w:date="2023-09-29T19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6E8FB9F" w14:textId="46DABD2E" w:rsidR="00724F7E" w:rsidRPr="004F3D2F" w:rsidRDefault="00724F7E" w:rsidP="00724F7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594BED5B" w14:textId="77777777" w:rsidR="00652624" w:rsidRDefault="00EF1992" w:rsidP="008B4C8B">
            <w:pPr>
              <w:bidi/>
              <w:spacing w:after="0" w:line="240" w:lineRule="auto"/>
              <w:ind w:right="43"/>
              <w:jc w:val="center"/>
              <w:rPr>
                <w:ins w:id="346" w:author="فيصل طيفور أحمد حاج عمر" w:date="2023-09-29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47" w:author="فيصل طيفور أحمد حاج عمر" w:date="2023-09-29T19:2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3</w:t>
              </w:r>
            </w:ins>
          </w:p>
          <w:p w14:paraId="53D451DA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48" w:author="فيصل طيفور أحمد حاج عمر" w:date="2023-09-29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E42E400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49" w:author="فيصل طيفور أحمد حاج عمر" w:date="2023-09-29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4715080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50" w:author="فيصل طيفور أحمد حاج عمر" w:date="2023-09-29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1BF1205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51" w:author="فيصل طيفور أحمد حاج عمر" w:date="2023-09-29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175C406" w14:textId="60BEA973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52" w:author="فيصل طيفور أحمد حاج عمر" w:date="2023-09-29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53" w:author="فيصل طيفور أحمد حاج عمر" w:date="2023-09-29T19:2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6</w:t>
              </w:r>
            </w:ins>
          </w:p>
          <w:p w14:paraId="36EB243E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54" w:author="فيصل طيفور أحمد حاج عمر" w:date="2023-09-29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51F9D51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55" w:author="فيصل طيفور أحمد حاج عمر" w:date="2023-09-29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B2EDD7D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56" w:author="فيصل طيفور أحمد حاج عمر" w:date="2023-09-29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8C39744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57" w:author="فيصل طيفور أحمد حاج عمر" w:date="2023-09-29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EA01595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58" w:author="فيصل طيفور أحمد حاج عمر" w:date="2023-09-29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FE2DC80" w14:textId="7FF446F8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59" w:author="فيصل طيفور أحمد حاج عمر" w:date="2023-09-29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60" w:author="فيصل طيفور أحمد حاج عمر" w:date="2023-09-29T19:2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6284952A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61" w:author="فيصل طيفور أحمد حاج عمر" w:date="2023-09-29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F1A1CCB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62" w:author="فيصل طيفور أحمد حاج عمر" w:date="2023-09-29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627B6FB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63" w:author="فيصل طيفور أحمد حاج عمر" w:date="2023-09-29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35C7222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64" w:author="فيصل طيفور أحمد حاج عمر" w:date="2023-09-29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9FAF404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65" w:author="فيصل طيفور أحمد حاج عمر" w:date="2023-09-29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9E9CEE0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66" w:author="فيصل طيفور أحمد حاج عمر" w:date="2023-09-29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7C76B73" w14:textId="14CAFA1C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67" w:author="فيصل طيفور أحمد حاج عمر" w:date="2023-09-29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68" w:author="فيصل طيفور أحمد حاج عمر" w:date="2023-09-29T19:2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423DF83E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69" w:author="فيصل طيفور أحمد حاج عمر" w:date="2023-09-29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2EDBFD1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70" w:author="فيصل طيفور أحمد حاج عمر" w:date="2023-09-29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346ADC1" w14:textId="6A3FE69E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71" w:author="فيصل طيفور أحمد حاج عمر" w:date="2023-09-29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72" w:author="فيصل طيفور أحمد حاج عمر" w:date="2023-09-29T19:2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2FD7BB96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73" w:author="فيصل طيفور أحمد حاج عمر" w:date="2023-09-29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F0B880D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74" w:author="فيصل طيفور أحمد حاج عمر" w:date="2023-09-29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3850926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75" w:author="فيصل طيفور أحمد حاج عمر" w:date="2023-09-29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5C83C4C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76" w:author="فيصل طيفور أحمد حاج عمر" w:date="2023-09-29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191B841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77" w:author="فيصل طيفور أحمد حاج عمر" w:date="2023-09-29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2782F94" w14:textId="5E807E24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78" w:author="فيصل طيفور أحمد حاج عمر" w:date="2023-09-29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79" w:author="فيصل طيفور أحمد حاج عمر" w:date="2023-09-29T19:2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77A44A90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80" w:author="فيصل طيفور أحمد حاج عمر" w:date="2023-09-29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8C45F20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81" w:author="فيصل طيفور أحمد حاج عمر" w:date="2023-09-29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B2623D6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82" w:author="فيصل طيفور أحمد حاج عمر" w:date="2023-09-29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CA369E4" w14:textId="452BD55C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83" w:author="فيصل طيفور أحمد حاج عمر" w:date="2023-09-29T19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84" w:author="فيصل طيفور أحمد حاج عمر" w:date="2023-09-29T19:2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5FF6F41C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85" w:author="فيصل طيفور أحمد حاج عمر" w:date="2023-09-29T19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C2141DB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86" w:author="فيصل طيفور أحمد حاج عمر" w:date="2023-09-29T19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A63B315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87" w:author="فيصل طيفور أحمد حاج عمر" w:date="2023-09-29T19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7C10774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88" w:author="فيصل طيفور أحمد حاج عمر" w:date="2023-09-29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A99450D" w14:textId="430045FD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89" w:author="فيصل طيفور أحمد حاج عمر" w:date="2023-09-29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90" w:author="فيصل طيفور أحمد حاج عمر" w:date="2023-09-29T19:2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0C8E745F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91" w:author="فيصل طيفور أحمد حاج عمر" w:date="2023-09-29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F7B1DC7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92" w:author="فيصل طيفور أحمد حاج عمر" w:date="2023-09-29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AAA3FCA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93" w:author="فيصل طيفور أحمد حاج عمر" w:date="2023-09-29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7651EBA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94" w:author="فيصل طيفور أحمد حاج عمر" w:date="2023-09-29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ABE5504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95" w:author="فيصل طيفور أحمد حاج عمر" w:date="2023-09-29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96" w:author="فيصل طيفور أحمد حاج عمر" w:date="2023-09-29T19:2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549C223B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97" w:author="فيصل طيفور أحمد حاج عمر" w:date="2023-09-29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86CE69C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98" w:author="فيصل طيفور أحمد حاج عمر" w:date="2023-09-29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62B9F26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399" w:author="فيصل طيفور أحمد حاج عمر" w:date="2023-09-29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980D6A6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400" w:author="فيصل طيفور أحمد حاج عمر" w:date="2023-09-29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309FC60" w14:textId="51787E08" w:rsidR="00EF1992" w:rsidRPr="004F3D2F" w:rsidRDefault="00EF1992" w:rsidP="00EF199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01" w:author="فيصل طيفور أحمد حاج عمر" w:date="2023-09-29T19:3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6</w:t>
              </w:r>
            </w:ins>
          </w:p>
        </w:tc>
      </w:tr>
      <w:tr w:rsidR="00E064B0" w:rsidRPr="004F3D2F" w14:paraId="6DC81E57" w14:textId="77777777" w:rsidTr="009849A1">
        <w:trPr>
          <w:trHeight w:val="375"/>
          <w:tblCellSpacing w:w="7" w:type="dxa"/>
          <w:jc w:val="center"/>
        </w:trPr>
        <w:tc>
          <w:tcPr>
            <w:tcW w:w="7809" w:type="dxa"/>
            <w:gridSpan w:val="2"/>
            <w:shd w:val="clear" w:color="auto" w:fill="52B5C2"/>
            <w:vAlign w:val="center"/>
          </w:tcPr>
          <w:p w14:paraId="4DF5D56E" w14:textId="77777777" w:rsidR="00652624" w:rsidRPr="004F3D2F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>المجموع</w:t>
            </w:r>
          </w:p>
        </w:tc>
        <w:tc>
          <w:tcPr>
            <w:tcW w:w="1781" w:type="dxa"/>
            <w:shd w:val="clear" w:color="auto" w:fill="52B5C2"/>
            <w:vAlign w:val="center"/>
          </w:tcPr>
          <w:p w14:paraId="6B09B094" w14:textId="28A1700F" w:rsidR="00652624" w:rsidRPr="004F3D2F" w:rsidRDefault="00EF1992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ins w:id="402" w:author="فيصل طيفور أحمد حاج عمر" w:date="2023-09-29T19:30:00Z">
              <w:r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>42</w:t>
              </w:r>
            </w:ins>
          </w:p>
        </w:tc>
      </w:tr>
    </w:tbl>
    <w:p w14:paraId="75D014F3" w14:textId="4AC0B7B2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1414BBEE" w14:textId="19EDFC24" w:rsidR="00E434B1" w:rsidRPr="004F3D2F" w:rsidRDefault="00E434B1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03" w:name="_Toc135746975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د. أنشطة تقييم الطلبة</w:t>
      </w:r>
      <w:bookmarkEnd w:id="403"/>
      <w:r w:rsidR="00F7395C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5409"/>
        <w:gridCol w:w="1724"/>
        <w:gridCol w:w="2014"/>
      </w:tblGrid>
      <w:tr w:rsidR="00E434B1" w:rsidRPr="004F3D2F" w14:paraId="61FC46DF" w14:textId="77777777" w:rsidTr="009849A1">
        <w:trPr>
          <w:tblHeader/>
          <w:tblCellSpacing w:w="7" w:type="dxa"/>
          <w:jc w:val="center"/>
        </w:trPr>
        <w:tc>
          <w:tcPr>
            <w:tcW w:w="464" w:type="dxa"/>
            <w:shd w:val="clear" w:color="auto" w:fill="4C3D8E"/>
            <w:vAlign w:val="center"/>
          </w:tcPr>
          <w:p w14:paraId="0C768A0D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395" w:type="dxa"/>
            <w:shd w:val="clear" w:color="auto" w:fill="4C3D8E"/>
            <w:vAlign w:val="center"/>
          </w:tcPr>
          <w:p w14:paraId="3A9ADDDB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أنشطة التقييم</w:t>
            </w:r>
          </w:p>
        </w:tc>
        <w:tc>
          <w:tcPr>
            <w:tcW w:w="1710" w:type="dxa"/>
            <w:shd w:val="clear" w:color="auto" w:fill="4C3D8E"/>
            <w:vAlign w:val="center"/>
          </w:tcPr>
          <w:p w14:paraId="623DE67A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التقييم</w:t>
            </w:r>
          </w:p>
          <w:p w14:paraId="7BBFCEBA" w14:textId="77777777" w:rsidR="00E434B1" w:rsidRPr="00BD545C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BD545C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(بالأسبوع)</w:t>
            </w:r>
          </w:p>
        </w:tc>
        <w:tc>
          <w:tcPr>
            <w:tcW w:w="1993" w:type="dxa"/>
            <w:shd w:val="clear" w:color="auto" w:fill="4C3D8E"/>
            <w:vAlign w:val="center"/>
          </w:tcPr>
          <w:p w14:paraId="086AB1CE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النسبة </w:t>
            </w:r>
          </w:p>
          <w:p w14:paraId="0033E59C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من إجمالي درجة التقييم</w:t>
            </w:r>
          </w:p>
        </w:tc>
      </w:tr>
      <w:tr w:rsidR="00E434B1" w:rsidRPr="004F3D2F" w14:paraId="76F00AF6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2637B181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1A17795" w14:textId="37231E90" w:rsidR="00E434B1" w:rsidRPr="004F3D2F" w:rsidRDefault="00EF1992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04" w:author="فيصل طيفور أحمد حاج عمر" w:date="2023-09-29T19:31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كتابة بحوث</w:t>
              </w:r>
            </w:ins>
          </w:p>
        </w:tc>
        <w:tc>
          <w:tcPr>
            <w:tcW w:w="1710" w:type="dxa"/>
            <w:shd w:val="clear" w:color="auto" w:fill="F2F2F2" w:themeFill="background1" w:themeFillShade="F2"/>
          </w:tcPr>
          <w:p w14:paraId="6A75612C" w14:textId="0D8A2575" w:rsidR="00E434B1" w:rsidRPr="004F3D2F" w:rsidRDefault="00EF1992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05" w:author="فيصل طيفور أحمد حاج عمر" w:date="2023-09-29T19:3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طيلة الفصل </w:t>
              </w:r>
            </w:ins>
          </w:p>
        </w:tc>
        <w:tc>
          <w:tcPr>
            <w:tcW w:w="1993" w:type="dxa"/>
            <w:shd w:val="clear" w:color="auto" w:fill="F2F2F2" w:themeFill="background1" w:themeFillShade="F2"/>
          </w:tcPr>
          <w:p w14:paraId="341DD137" w14:textId="1B2A12B1" w:rsidR="00E434B1" w:rsidRPr="004F3D2F" w:rsidRDefault="00EF1992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06" w:author="فيصل طيفور أحمد حاج عمر" w:date="2023-09-29T19:3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</w:t>
              </w:r>
            </w:ins>
          </w:p>
        </w:tc>
      </w:tr>
      <w:tr w:rsidR="00E434B1" w:rsidRPr="004F3D2F" w14:paraId="74E15B81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1E1735A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71134ACA" w14:textId="49EA4932" w:rsidR="00E434B1" w:rsidRPr="004F3D2F" w:rsidRDefault="00EF1992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07" w:author="فيصل طيفور أحمد حاج عمر" w:date="2023-09-29T19:31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 xml:space="preserve">اختبارات تقييم </w:t>
              </w:r>
            </w:ins>
          </w:p>
        </w:tc>
        <w:tc>
          <w:tcPr>
            <w:tcW w:w="1710" w:type="dxa"/>
            <w:shd w:val="clear" w:color="auto" w:fill="D9D9D9" w:themeFill="background1" w:themeFillShade="D9"/>
          </w:tcPr>
          <w:p w14:paraId="0C291468" w14:textId="40137287" w:rsidR="00E434B1" w:rsidRPr="004F3D2F" w:rsidRDefault="00EF1992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08" w:author="فيصل طيفور أحمد حاج عمر" w:date="2023-09-29T19:3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الخا</w:t>
              </w:r>
            </w:ins>
            <w:ins w:id="409" w:author="فيصل طيفور أحمد حاج عمر" w:date="2023-09-29T19:3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مس والعاشر </w:t>
              </w:r>
            </w:ins>
          </w:p>
        </w:tc>
        <w:tc>
          <w:tcPr>
            <w:tcW w:w="1993" w:type="dxa"/>
            <w:shd w:val="clear" w:color="auto" w:fill="D9D9D9" w:themeFill="background1" w:themeFillShade="D9"/>
          </w:tcPr>
          <w:p w14:paraId="1F009859" w14:textId="4CF3363D" w:rsidR="00E434B1" w:rsidRPr="004F3D2F" w:rsidRDefault="00EF1992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10" w:author="فيصل طيفور أحمد حاج عمر" w:date="2023-09-29T19:3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25</w:t>
              </w:r>
            </w:ins>
          </w:p>
        </w:tc>
      </w:tr>
      <w:tr w:rsidR="00E434B1" w:rsidRPr="004F3D2F" w14:paraId="4C3BDAD4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04806784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D0FEBF9" w14:textId="52C9DF9A" w:rsidR="00E434B1" w:rsidRPr="004F3D2F" w:rsidRDefault="00EF1992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11" w:author="فيصل طيفور أحمد حاج عمر" w:date="2023-09-29T19:3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 xml:space="preserve">المشاركة والحوار داخل </w:t>
              </w:r>
            </w:ins>
            <w:ins w:id="412" w:author="فيصل طيفور أحمد حاج عمر" w:date="2023-09-29T19:3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 xml:space="preserve">القاعة </w:t>
              </w:r>
            </w:ins>
          </w:p>
        </w:tc>
        <w:tc>
          <w:tcPr>
            <w:tcW w:w="1710" w:type="dxa"/>
            <w:shd w:val="clear" w:color="auto" w:fill="F2F2F2" w:themeFill="background1" w:themeFillShade="F2"/>
          </w:tcPr>
          <w:p w14:paraId="76DC920F" w14:textId="18AB2A71" w:rsidR="00E434B1" w:rsidRPr="004F3D2F" w:rsidRDefault="00EF1992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13" w:author="فيصل طيفور أحمد حاج عمر" w:date="2023-09-29T19:3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طيلة الفصل </w:t>
              </w:r>
            </w:ins>
          </w:p>
        </w:tc>
        <w:tc>
          <w:tcPr>
            <w:tcW w:w="1993" w:type="dxa"/>
            <w:shd w:val="clear" w:color="auto" w:fill="F2F2F2" w:themeFill="background1" w:themeFillShade="F2"/>
          </w:tcPr>
          <w:p w14:paraId="06DC4B27" w14:textId="1446E5BA" w:rsidR="00E434B1" w:rsidRPr="004F3D2F" w:rsidRDefault="00EF1992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14" w:author="فيصل طيفور أحمد حاج عمر" w:date="2023-09-29T19:3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</w:t>
              </w:r>
            </w:ins>
          </w:p>
        </w:tc>
      </w:tr>
      <w:tr w:rsidR="00E434B1" w:rsidRPr="004F3D2F" w14:paraId="10F62F8E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0811DFA0" w14:textId="77777777" w:rsidR="00E434B1" w:rsidRDefault="00EF1992" w:rsidP="008B4C8B">
            <w:pPr>
              <w:bidi/>
              <w:spacing w:after="0" w:line="240" w:lineRule="auto"/>
              <w:ind w:right="43"/>
              <w:jc w:val="center"/>
              <w:rPr>
                <w:ins w:id="415" w:author="فيصل طيفور أحمد حاج عمر" w:date="2023-09-29T19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416" w:author="فيصل طيفور أحمد حاج عمر" w:date="2023-09-29T19:3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32F9D517" w14:textId="77777777" w:rsidR="00EF1992" w:rsidRDefault="00EF1992" w:rsidP="00EF1992">
            <w:pPr>
              <w:bidi/>
              <w:spacing w:after="0" w:line="240" w:lineRule="auto"/>
              <w:ind w:right="43"/>
              <w:jc w:val="center"/>
              <w:rPr>
                <w:ins w:id="417" w:author="فيصل طيفور أحمد حاج عمر" w:date="2023-09-29T19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F46D1AE" w14:textId="7EF67272" w:rsidR="00EF1992" w:rsidRPr="004F3D2F" w:rsidRDefault="00EF1992" w:rsidP="00EF199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418" w:author="فيصل طيفور أحمد حاج عمر" w:date="2023-09-29T19:3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5</w:t>
              </w:r>
            </w:ins>
          </w:p>
        </w:tc>
        <w:tc>
          <w:tcPr>
            <w:tcW w:w="5395" w:type="dxa"/>
            <w:shd w:val="clear" w:color="auto" w:fill="D9D9D9" w:themeFill="background1" w:themeFillShade="D9"/>
          </w:tcPr>
          <w:p w14:paraId="7BBD283F" w14:textId="77777777" w:rsidR="00E434B1" w:rsidRDefault="00FD7CC9" w:rsidP="008B4C8B">
            <w:pPr>
              <w:bidi/>
              <w:spacing w:after="0" w:line="240" w:lineRule="auto"/>
              <w:ind w:right="43"/>
              <w:jc w:val="lowKashida"/>
              <w:rPr>
                <w:ins w:id="419" w:author="فيصل طيفور أحمد حاج عمر" w:date="2023-09-29T19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420" w:author="فيصل طيفور أحمد حاج عمر" w:date="2023-09-29T19:3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 xml:space="preserve">أوراق عمل </w:t>
              </w:r>
            </w:ins>
          </w:p>
          <w:p w14:paraId="75FE18FE" w14:textId="77777777" w:rsidR="00FD7CC9" w:rsidRDefault="00FD7CC9" w:rsidP="00FD7CC9">
            <w:pPr>
              <w:bidi/>
              <w:spacing w:after="0" w:line="240" w:lineRule="auto"/>
              <w:ind w:right="43"/>
              <w:jc w:val="lowKashida"/>
              <w:rPr>
                <w:ins w:id="421" w:author="فيصل طيفور أحمد حاج عمر" w:date="2023-09-29T19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6D26E7F" w14:textId="77777777" w:rsidR="00FD7CC9" w:rsidRDefault="00FD7CC9" w:rsidP="00FD7CC9">
            <w:pPr>
              <w:bidi/>
              <w:spacing w:after="0" w:line="240" w:lineRule="auto"/>
              <w:ind w:right="43"/>
              <w:jc w:val="lowKashida"/>
              <w:rPr>
                <w:ins w:id="422" w:author="فيصل طيفور أحمد حاج عمر" w:date="2023-09-29T19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AE6D1CF" w14:textId="7E652DCE" w:rsidR="00FD7CC9" w:rsidRPr="004F3D2F" w:rsidRDefault="00FD7CC9" w:rsidP="00FD7CC9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23" w:author="فيصل طيفور أحمد حاج عمر" w:date="2023-09-29T19:3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 xml:space="preserve">الاختبار النهائي </w:t>
              </w:r>
            </w:ins>
          </w:p>
        </w:tc>
        <w:tc>
          <w:tcPr>
            <w:tcW w:w="1710" w:type="dxa"/>
            <w:shd w:val="clear" w:color="auto" w:fill="D9D9D9" w:themeFill="background1" w:themeFillShade="D9"/>
          </w:tcPr>
          <w:p w14:paraId="5816E256" w14:textId="77777777" w:rsidR="00E434B1" w:rsidRDefault="00FD7CC9" w:rsidP="008B4C8B">
            <w:pPr>
              <w:bidi/>
              <w:spacing w:after="0" w:line="240" w:lineRule="auto"/>
              <w:ind w:right="43"/>
              <w:jc w:val="lowKashida"/>
              <w:rPr>
                <w:ins w:id="424" w:author="فيصل طيفور أحمد حاج عمر" w:date="2023-09-29T19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25" w:author="فيصل طيفور أحمد حاج عمر" w:date="2023-09-29T19:3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طيلة الفصل </w:t>
              </w:r>
            </w:ins>
          </w:p>
          <w:p w14:paraId="34EDDC23" w14:textId="77777777" w:rsidR="00FD7CC9" w:rsidRDefault="00FD7CC9" w:rsidP="00FD7CC9">
            <w:pPr>
              <w:bidi/>
              <w:spacing w:after="0" w:line="240" w:lineRule="auto"/>
              <w:ind w:right="43"/>
              <w:jc w:val="lowKashida"/>
              <w:rPr>
                <w:ins w:id="426" w:author="فيصل طيفور أحمد حاج عمر" w:date="2023-09-29T19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ADB4047" w14:textId="77777777" w:rsidR="00FD7CC9" w:rsidRDefault="00FD7CC9" w:rsidP="00FD7CC9">
            <w:pPr>
              <w:bidi/>
              <w:spacing w:after="0" w:line="240" w:lineRule="auto"/>
              <w:ind w:right="43"/>
              <w:jc w:val="lowKashida"/>
              <w:rPr>
                <w:ins w:id="427" w:author="فيصل طيفور أحمد حاج عمر" w:date="2023-09-29T19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40BC4A0" w14:textId="2E26684D" w:rsidR="00FD7CC9" w:rsidRPr="004F3D2F" w:rsidRDefault="00FD7CC9" w:rsidP="00FD7CC9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28" w:author="فيصل طيفور أحمد حاج عمر" w:date="2023-09-29T19:3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نهاية الفصل </w:t>
              </w:r>
            </w:ins>
          </w:p>
        </w:tc>
        <w:tc>
          <w:tcPr>
            <w:tcW w:w="1993" w:type="dxa"/>
            <w:shd w:val="clear" w:color="auto" w:fill="D9D9D9" w:themeFill="background1" w:themeFillShade="D9"/>
          </w:tcPr>
          <w:p w14:paraId="78901A11" w14:textId="77777777" w:rsidR="00E434B1" w:rsidRDefault="00FD7CC9" w:rsidP="008B4C8B">
            <w:pPr>
              <w:bidi/>
              <w:spacing w:after="0" w:line="240" w:lineRule="auto"/>
              <w:ind w:right="43"/>
              <w:jc w:val="lowKashida"/>
              <w:rPr>
                <w:ins w:id="429" w:author="فيصل طيفور أحمد حاج عمر" w:date="2023-09-29T19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30" w:author="فيصل طيفور أحمد حاج عمر" w:date="2023-09-29T19:3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</w:t>
              </w:r>
            </w:ins>
          </w:p>
          <w:p w14:paraId="72DB213B" w14:textId="77777777" w:rsidR="00FD7CC9" w:rsidRDefault="00FD7CC9" w:rsidP="00FD7CC9">
            <w:pPr>
              <w:bidi/>
              <w:spacing w:after="0" w:line="240" w:lineRule="auto"/>
              <w:ind w:right="43"/>
              <w:jc w:val="lowKashida"/>
              <w:rPr>
                <w:ins w:id="431" w:author="فيصل طيفور أحمد حاج عمر" w:date="2023-09-29T19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DC30D79" w14:textId="77777777" w:rsidR="00FD7CC9" w:rsidRDefault="00FD7CC9" w:rsidP="00FD7CC9">
            <w:pPr>
              <w:bidi/>
              <w:spacing w:after="0" w:line="240" w:lineRule="auto"/>
              <w:ind w:right="43"/>
              <w:jc w:val="lowKashida"/>
              <w:rPr>
                <w:ins w:id="432" w:author="فيصل طيفور أحمد حاج عمر" w:date="2023-09-29T19:3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282DA1C" w14:textId="3D3AD217" w:rsidR="00FD7CC9" w:rsidRPr="004F3D2F" w:rsidRDefault="00FD7CC9" w:rsidP="00FD7CC9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33" w:author="فيصل طيفور أحمد حاج عمر" w:date="2023-09-29T19:3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50</w:t>
              </w:r>
            </w:ins>
          </w:p>
        </w:tc>
      </w:tr>
    </w:tbl>
    <w:p w14:paraId="59D918B9" w14:textId="51C129F5" w:rsidR="00A4737E" w:rsidRPr="004F3D2F" w:rsidRDefault="00D8287E" w:rsidP="009849A1">
      <w:pPr>
        <w:bidi/>
        <w:spacing w:after="240"/>
        <w:ind w:right="43"/>
        <w:jc w:val="lowKashida"/>
        <w:rPr>
          <w:rStyle w:val="a"/>
          <w:rFonts w:ascii="Sakkal Majalla" w:hAnsi="Sakkal Majalla" w:cs="Sakkal Majalla"/>
          <w:color w:val="auto"/>
          <w:sz w:val="22"/>
          <w:szCs w:val="22"/>
          <w:rtl/>
        </w:rPr>
      </w:pPr>
      <w:r w:rsidRPr="004F3D2F">
        <w:rPr>
          <w:rFonts w:ascii="Sakkal Majalla" w:hAnsi="Sakkal Majalla" w:cs="Sakkal Majalla"/>
          <w:rtl/>
        </w:rPr>
        <w:t>أنشطة التقييم (اختبار تحريري، شفهي، عرض ت</w:t>
      </w:r>
      <w:r w:rsidR="00732704" w:rsidRPr="004F3D2F">
        <w:rPr>
          <w:rFonts w:ascii="Sakkal Majalla" w:hAnsi="Sakkal Majalla" w:cs="Sakkal Majalla"/>
          <w:rtl/>
        </w:rPr>
        <w:t>قديمي، مشروع جماعي، ورقة عمل وغيره</w:t>
      </w:r>
      <w:r w:rsidRPr="004F3D2F">
        <w:rPr>
          <w:rFonts w:ascii="Sakkal Majalla" w:hAnsi="Sakkal Majalla" w:cs="Sakkal Majalla"/>
          <w:rtl/>
        </w:rPr>
        <w:t>)</w:t>
      </w:r>
    </w:p>
    <w:p w14:paraId="11942B24" w14:textId="4BF9B9AF" w:rsidR="00D8287E" w:rsidRPr="004F3D2F" w:rsidRDefault="00D8287E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34" w:name="_Toc135746976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ه. مصادر التعلم والمرافق:</w:t>
      </w:r>
      <w:bookmarkEnd w:id="434"/>
    </w:p>
    <w:p w14:paraId="4423A97F" w14:textId="4F48AAF2" w:rsidR="00D8287E" w:rsidRPr="004F3D2F" w:rsidRDefault="00D8287E" w:rsidP="00BD545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قائمة </w:t>
      </w:r>
      <w:r w:rsidR="004605E1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المراجع و</w:t>
      </w: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مصادر التعلم: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792"/>
      </w:tblGrid>
      <w:tr w:rsidR="00D8287E" w:rsidRPr="004F3D2F" w14:paraId="0755176E" w14:textId="77777777" w:rsidTr="009849A1">
        <w:trPr>
          <w:trHeight w:val="384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24785E9F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66139741" w14:textId="77777777" w:rsidR="00FD7CC9" w:rsidRPr="00FD7CC9" w:rsidRDefault="00FD7CC9" w:rsidP="00FD7CC9">
            <w:pPr>
              <w:bidi/>
              <w:spacing w:line="276" w:lineRule="auto"/>
              <w:jc w:val="lowKashida"/>
              <w:rPr>
                <w:ins w:id="435" w:author="فيصل طيفور أحمد حاج عمر" w:date="2023-09-29T19:35:00Z"/>
                <w:rFonts w:ascii="Sakkal Majalla" w:hAnsi="Sakkal Majalla" w:cs="Sakkal Majalla"/>
                <w:sz w:val="28"/>
                <w:szCs w:val="28"/>
                <w:rtl/>
              </w:rPr>
            </w:pPr>
            <w:ins w:id="436" w:author="فيصل طيفور أحمد حاج عمر" w:date="2023-09-29T19:35:00Z">
              <w:r w:rsidRPr="00FD7CC9">
                <w:rPr>
                  <w:rFonts w:ascii="Sakkal Majalla" w:hAnsi="Sakkal Majalla" w:cs="Sakkal Majalla"/>
                  <w:sz w:val="28"/>
                  <w:szCs w:val="28"/>
                  <w:rtl/>
                </w:rPr>
                <w:t>أ-أصول الفقه النشأة والتطور للدكتور يعقوب الباحسين</w:t>
              </w:r>
            </w:ins>
          </w:p>
          <w:p w14:paraId="189E78D3" w14:textId="77777777" w:rsidR="00FD7CC9" w:rsidRPr="00FD7CC9" w:rsidRDefault="00FD7CC9" w:rsidP="00FD7CC9">
            <w:pPr>
              <w:bidi/>
              <w:spacing w:line="276" w:lineRule="auto"/>
              <w:jc w:val="lowKashida"/>
              <w:rPr>
                <w:ins w:id="437" w:author="فيصل طيفور أحمد حاج عمر" w:date="2023-09-29T19:35:00Z"/>
                <w:rFonts w:ascii="Sakkal Majalla" w:hAnsi="Sakkal Majalla" w:cs="Sakkal Majalla"/>
                <w:sz w:val="28"/>
                <w:szCs w:val="28"/>
                <w:rtl/>
              </w:rPr>
            </w:pPr>
            <w:ins w:id="438" w:author="فيصل طيفور أحمد حاج عمر" w:date="2023-09-29T19:35:00Z">
              <w:r w:rsidRPr="00FD7CC9">
                <w:rPr>
                  <w:rFonts w:ascii="Sakkal Majalla" w:hAnsi="Sakkal Majalla" w:cs="Sakkal Majalla"/>
                  <w:sz w:val="28"/>
                  <w:szCs w:val="28"/>
                  <w:rtl/>
                </w:rPr>
                <w:t>ب-التحسين والتقبيح العقليان للدكتور عايض الشهراني .</w:t>
              </w:r>
            </w:ins>
          </w:p>
          <w:p w14:paraId="128DF2D3" w14:textId="77777777" w:rsidR="00FD7CC9" w:rsidRPr="00FD7CC9" w:rsidRDefault="00FD7CC9" w:rsidP="00FD7CC9">
            <w:pPr>
              <w:bidi/>
              <w:spacing w:line="276" w:lineRule="auto"/>
              <w:jc w:val="lowKashida"/>
              <w:rPr>
                <w:ins w:id="439" w:author="فيصل طيفور أحمد حاج عمر" w:date="2023-09-29T19:35:00Z"/>
                <w:rFonts w:ascii="Sakkal Majalla" w:hAnsi="Sakkal Majalla" w:cs="Sakkal Majalla"/>
                <w:sz w:val="28"/>
                <w:szCs w:val="28"/>
                <w:rtl/>
              </w:rPr>
            </w:pPr>
            <w:ins w:id="440" w:author="فيصل طيفور أحمد حاج عمر" w:date="2023-09-29T19:35:00Z">
              <w:r w:rsidRPr="00FD7CC9">
                <w:rPr>
                  <w:rFonts w:ascii="Sakkal Majalla" w:hAnsi="Sakkal Majalla" w:cs="Sakkal Majalla"/>
                  <w:sz w:val="28"/>
                  <w:szCs w:val="28"/>
                  <w:rtl/>
                </w:rPr>
                <w:t>ج-مدرسة المتكلمين ومنهجها في دراسة أصول الفقه للدكتور مسعود فلوسي .</w:t>
              </w:r>
            </w:ins>
          </w:p>
          <w:p w14:paraId="6AA936A8" w14:textId="77777777" w:rsidR="00FD7CC9" w:rsidRPr="00FD7CC9" w:rsidRDefault="00FD7CC9" w:rsidP="00FD7CC9">
            <w:pPr>
              <w:bidi/>
              <w:spacing w:line="276" w:lineRule="auto"/>
              <w:jc w:val="lowKashida"/>
              <w:rPr>
                <w:ins w:id="441" w:author="فيصل طيفور أحمد حاج عمر" w:date="2023-09-29T19:35:00Z"/>
                <w:rFonts w:ascii="Sakkal Majalla" w:hAnsi="Sakkal Majalla" w:cs="Sakkal Majalla"/>
                <w:sz w:val="28"/>
                <w:szCs w:val="28"/>
                <w:rtl/>
              </w:rPr>
            </w:pPr>
            <w:ins w:id="442" w:author="فيصل طيفور أحمد حاج عمر" w:date="2023-09-29T19:35:00Z">
              <w:r w:rsidRPr="00FD7CC9">
                <w:rPr>
                  <w:rFonts w:ascii="Sakkal Majalla" w:hAnsi="Sakkal Majalla" w:cs="Sakkal Majalla"/>
                  <w:sz w:val="28"/>
                  <w:szCs w:val="28"/>
                  <w:rtl/>
                </w:rPr>
                <w:t>د-القطع والظن عند الأصوليين للدكتور سعد الشثري .</w:t>
              </w:r>
            </w:ins>
          </w:p>
          <w:p w14:paraId="78A2B919" w14:textId="77777777" w:rsidR="00FD7CC9" w:rsidRPr="00FD7CC9" w:rsidRDefault="00FD7CC9" w:rsidP="00FD7CC9">
            <w:pPr>
              <w:bidi/>
              <w:spacing w:line="276" w:lineRule="auto"/>
              <w:jc w:val="lowKashida"/>
              <w:rPr>
                <w:ins w:id="443" w:author="فيصل طيفور أحمد حاج عمر" w:date="2023-09-29T19:35:00Z"/>
                <w:rFonts w:ascii="Sakkal Majalla" w:hAnsi="Sakkal Majalla" w:cs="Sakkal Majalla"/>
                <w:sz w:val="28"/>
                <w:szCs w:val="28"/>
                <w:rtl/>
              </w:rPr>
            </w:pPr>
            <w:ins w:id="444" w:author="فيصل طيفور أحمد حاج عمر" w:date="2023-09-29T19:35:00Z">
              <w:r w:rsidRPr="00FD7CC9">
                <w:rPr>
                  <w:rFonts w:ascii="Sakkal Majalla" w:hAnsi="Sakkal Majalla" w:cs="Sakkal Majalla"/>
                  <w:sz w:val="28"/>
                  <w:szCs w:val="28"/>
                  <w:rtl/>
                </w:rPr>
                <w:t>ه-التصويب والتخطئة وأثرهما في مسائل أصول الفقه للدكتور يحيى الظلمي .</w:t>
              </w:r>
            </w:ins>
          </w:p>
          <w:p w14:paraId="38D2BACD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75DF8E49" w14:textId="77777777" w:rsidTr="009849A1">
        <w:trPr>
          <w:trHeight w:val="359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667078FA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المراجع المساندة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D295461" w14:textId="77777777" w:rsidR="00FD7CC9" w:rsidRPr="00FD7CC9" w:rsidRDefault="00FD7CC9" w:rsidP="00FD7CC9">
            <w:pPr>
              <w:bidi/>
              <w:spacing w:line="276" w:lineRule="auto"/>
              <w:jc w:val="lowKashida"/>
              <w:rPr>
                <w:ins w:id="445" w:author="فيصل طيفور أحمد حاج عمر" w:date="2023-09-29T19:36:00Z"/>
                <w:rFonts w:ascii="Sakkal Majalla" w:hAnsi="Sakkal Majalla" w:cs="Sakkal Majalla"/>
                <w:sz w:val="28"/>
                <w:szCs w:val="28"/>
              </w:rPr>
            </w:pPr>
            <w:ins w:id="446" w:author="فيصل طيفور أحمد حاج عمر" w:date="2023-09-29T19:36:00Z">
              <w:r w:rsidRPr="00FD7CC9">
                <w:rPr>
                  <w:rFonts w:ascii="Sakkal Majalla" w:hAnsi="Sakkal Majalla" w:cs="Sakkal Majalla"/>
                  <w:sz w:val="28"/>
                  <w:szCs w:val="28"/>
                  <w:rtl/>
                </w:rPr>
                <w:t>أ- الاجتهاد الأصولي دراسة في المفهوم والمنهج للدكتور محمد بن أحمد سيد أوبك .</w:t>
              </w:r>
            </w:ins>
          </w:p>
          <w:p w14:paraId="1596E8A7" w14:textId="77777777" w:rsidR="00FD7CC9" w:rsidRPr="00FD7CC9" w:rsidRDefault="00FD7CC9" w:rsidP="00FD7CC9">
            <w:pPr>
              <w:bidi/>
              <w:spacing w:line="276" w:lineRule="auto"/>
              <w:jc w:val="lowKashida"/>
              <w:rPr>
                <w:ins w:id="447" w:author="فيصل طيفور أحمد حاج عمر" w:date="2023-09-29T19:36:00Z"/>
                <w:rFonts w:ascii="Sakkal Majalla" w:hAnsi="Sakkal Majalla" w:cs="Sakkal Majalla"/>
                <w:sz w:val="28"/>
                <w:szCs w:val="28"/>
              </w:rPr>
            </w:pPr>
            <w:ins w:id="448" w:author="فيصل طيفور أحمد حاج عمر" w:date="2023-09-29T19:36:00Z">
              <w:r w:rsidRPr="00FD7CC9">
                <w:rPr>
                  <w:rFonts w:ascii="Sakkal Majalla" w:hAnsi="Sakkal Majalla" w:cs="Sakkal Majalla"/>
                  <w:sz w:val="28"/>
                  <w:szCs w:val="28"/>
                  <w:rtl/>
                </w:rPr>
                <w:t>ب- الشامل في حدود وتعريفات ومصطلحات علم أصول الفقه للدكتور عبد الكريم النملة .</w:t>
              </w:r>
            </w:ins>
          </w:p>
          <w:p w14:paraId="59681938" w14:textId="77777777" w:rsidR="00FD7CC9" w:rsidRPr="00FD7CC9" w:rsidRDefault="00FD7CC9" w:rsidP="00FD7CC9">
            <w:pPr>
              <w:bidi/>
              <w:spacing w:line="276" w:lineRule="auto"/>
              <w:jc w:val="lowKashida"/>
              <w:rPr>
                <w:ins w:id="449" w:author="فيصل طيفور أحمد حاج عمر" w:date="2023-09-29T19:36:00Z"/>
                <w:rFonts w:ascii="Sakkal Majalla" w:hAnsi="Sakkal Majalla" w:cs="Sakkal Majalla"/>
                <w:sz w:val="28"/>
                <w:szCs w:val="28"/>
              </w:rPr>
            </w:pPr>
            <w:ins w:id="450" w:author="فيصل طيفور أحمد حاج عمر" w:date="2023-09-29T19:36:00Z">
              <w:r w:rsidRPr="00FD7CC9">
                <w:rPr>
                  <w:rFonts w:ascii="Sakkal Majalla" w:hAnsi="Sakkal Majalla" w:cs="Sakkal Majalla"/>
                  <w:sz w:val="28"/>
                  <w:szCs w:val="28"/>
                  <w:rtl/>
                </w:rPr>
                <w:t>ج- أسباب اختلاف الأصوليين دراسة نظرية تطبيقية للدكتور ناصر الودعاني .</w:t>
              </w:r>
            </w:ins>
          </w:p>
          <w:p w14:paraId="099C6F49" w14:textId="77777777" w:rsidR="00FD7CC9" w:rsidRPr="00FD7CC9" w:rsidRDefault="00FD7CC9" w:rsidP="00FD7CC9">
            <w:pPr>
              <w:bidi/>
              <w:spacing w:line="276" w:lineRule="auto"/>
              <w:jc w:val="lowKashida"/>
              <w:rPr>
                <w:ins w:id="451" w:author="فيصل طيفور أحمد حاج عمر" w:date="2023-09-29T19:36:00Z"/>
                <w:rFonts w:ascii="Sakkal Majalla" w:hAnsi="Sakkal Majalla" w:cs="Sakkal Majalla"/>
                <w:sz w:val="28"/>
                <w:szCs w:val="28"/>
              </w:rPr>
            </w:pPr>
            <w:ins w:id="452" w:author="فيصل طيفور أحمد حاج عمر" w:date="2023-09-29T19:36:00Z">
              <w:r w:rsidRPr="00FD7CC9">
                <w:rPr>
                  <w:rFonts w:ascii="Sakkal Majalla" w:hAnsi="Sakkal Majalla" w:cs="Sakkal Majalla"/>
                  <w:sz w:val="28"/>
                  <w:szCs w:val="28"/>
                  <w:rtl/>
                </w:rPr>
                <w:t>د- الأصلي والتبعي في الاجتهاد الأصولي للدكتور إدريس وهنا .</w:t>
              </w:r>
            </w:ins>
          </w:p>
          <w:p w14:paraId="5165F340" w14:textId="77777777" w:rsidR="00FD7CC9" w:rsidRPr="00FD7CC9" w:rsidRDefault="00FD7CC9" w:rsidP="00FD7CC9">
            <w:pPr>
              <w:bidi/>
              <w:spacing w:line="276" w:lineRule="auto"/>
              <w:jc w:val="lowKashida"/>
              <w:rPr>
                <w:ins w:id="453" w:author="فيصل طيفور أحمد حاج عمر" w:date="2023-09-29T19:36:00Z"/>
                <w:rFonts w:ascii="Sakkal Majalla" w:hAnsi="Sakkal Majalla" w:cs="Sakkal Majalla"/>
                <w:sz w:val="28"/>
                <w:szCs w:val="28"/>
              </w:rPr>
            </w:pPr>
            <w:ins w:id="454" w:author="فيصل طيفور أحمد حاج عمر" w:date="2023-09-29T19:36:00Z">
              <w:r w:rsidRPr="00FD7CC9">
                <w:rPr>
                  <w:rFonts w:ascii="Sakkal Majalla" w:hAnsi="Sakkal Majalla" w:cs="Sakkal Majalla"/>
                  <w:sz w:val="28"/>
                  <w:szCs w:val="28"/>
                  <w:rtl/>
                </w:rPr>
                <w:t>ه-استدلال الأصوليين باللغة العربية دراسة تأصيلية تطبيقية للدكتور ماجد الجوير .</w:t>
              </w:r>
            </w:ins>
          </w:p>
          <w:p w14:paraId="4F31ACC6" w14:textId="77777777" w:rsidR="00FD7CC9" w:rsidRPr="00FD7CC9" w:rsidRDefault="00FD7CC9" w:rsidP="00FD7CC9">
            <w:pPr>
              <w:bidi/>
              <w:spacing w:line="276" w:lineRule="auto"/>
              <w:jc w:val="lowKashida"/>
              <w:rPr>
                <w:ins w:id="455" w:author="فيصل طيفور أحمد حاج عمر" w:date="2023-09-29T19:36:00Z"/>
                <w:rFonts w:ascii="Sakkal Majalla" w:hAnsi="Sakkal Majalla" w:cs="Sakkal Majalla"/>
                <w:sz w:val="28"/>
                <w:szCs w:val="28"/>
              </w:rPr>
            </w:pPr>
            <w:ins w:id="456" w:author="فيصل طيفور أحمد حاج عمر" w:date="2023-09-29T19:36:00Z">
              <w:r w:rsidRPr="00FD7CC9">
                <w:rPr>
                  <w:rFonts w:ascii="Sakkal Majalla" w:hAnsi="Sakkal Majalla" w:cs="Sakkal Majalla"/>
                  <w:sz w:val="28"/>
                  <w:szCs w:val="28"/>
                  <w:rtl/>
                </w:rPr>
                <w:t>و-المصطلح عند الأصوليين للدكتور علي العميريني .</w:t>
              </w:r>
            </w:ins>
          </w:p>
          <w:p w14:paraId="3FBE0F8E" w14:textId="77777777" w:rsidR="00FD7CC9" w:rsidRPr="00FD7CC9" w:rsidRDefault="00FD7CC9" w:rsidP="00FD7CC9">
            <w:pPr>
              <w:bidi/>
              <w:spacing w:line="276" w:lineRule="auto"/>
              <w:jc w:val="lowKashida"/>
              <w:rPr>
                <w:ins w:id="457" w:author="فيصل طيفور أحمد حاج عمر" w:date="2023-09-29T19:36:00Z"/>
                <w:rFonts w:ascii="Sakkal Majalla" w:hAnsi="Sakkal Majalla" w:cs="Sakkal Majalla"/>
                <w:sz w:val="28"/>
                <w:szCs w:val="28"/>
              </w:rPr>
            </w:pPr>
            <w:ins w:id="458" w:author="فيصل طيفور أحمد حاج عمر" w:date="2023-09-29T19:36:00Z">
              <w:r w:rsidRPr="00FD7CC9">
                <w:rPr>
                  <w:rFonts w:ascii="Sakkal Majalla" w:hAnsi="Sakkal Majalla" w:cs="Sakkal Majalla"/>
                  <w:sz w:val="28"/>
                  <w:szCs w:val="28"/>
                  <w:rtl/>
                </w:rPr>
                <w:t>ز-استدلال الأصوليين بالكتاب والسنة على القواعد الأصولية للدكتور عياض السلمي .</w:t>
              </w:r>
            </w:ins>
          </w:p>
          <w:p w14:paraId="79679C70" w14:textId="77777777" w:rsidR="00FD7CC9" w:rsidRPr="00FD7CC9" w:rsidRDefault="00FD7CC9" w:rsidP="00FD7CC9">
            <w:pPr>
              <w:bidi/>
              <w:spacing w:line="276" w:lineRule="auto"/>
              <w:jc w:val="lowKashida"/>
              <w:rPr>
                <w:ins w:id="459" w:author="فيصل طيفور أحمد حاج عمر" w:date="2023-09-29T19:36:00Z"/>
                <w:rFonts w:ascii="Sakkal Majalla" w:hAnsi="Sakkal Majalla" w:cs="Sakkal Majalla"/>
                <w:sz w:val="28"/>
                <w:szCs w:val="28"/>
              </w:rPr>
            </w:pPr>
            <w:ins w:id="460" w:author="فيصل طيفور أحمد حاج عمر" w:date="2023-09-29T19:36:00Z">
              <w:r w:rsidRPr="00FD7CC9">
                <w:rPr>
                  <w:rFonts w:ascii="Sakkal Majalla" w:hAnsi="Sakkal Majalla" w:cs="Sakkal Majalla"/>
                  <w:sz w:val="28"/>
                  <w:szCs w:val="28"/>
                  <w:rtl/>
                </w:rPr>
                <w:t>ح-علاقة أصول الفقه بعلم المنطق وائل الحارثي .</w:t>
              </w:r>
            </w:ins>
          </w:p>
          <w:p w14:paraId="16E97D6F" w14:textId="77777777" w:rsidR="00FD7CC9" w:rsidRPr="00FD7CC9" w:rsidRDefault="00FD7CC9" w:rsidP="00FD7CC9">
            <w:pPr>
              <w:bidi/>
              <w:spacing w:line="276" w:lineRule="auto"/>
              <w:jc w:val="lowKashida"/>
              <w:rPr>
                <w:ins w:id="461" w:author="فيصل طيفور أحمد حاج عمر" w:date="2023-09-29T19:36:00Z"/>
                <w:rFonts w:ascii="Sakkal Majalla" w:hAnsi="Sakkal Majalla" w:cs="Sakkal Majalla"/>
                <w:sz w:val="28"/>
                <w:szCs w:val="28"/>
              </w:rPr>
            </w:pPr>
            <w:ins w:id="462" w:author="فيصل طيفور أحمد حاج عمر" w:date="2023-09-29T19:36:00Z">
              <w:r w:rsidRPr="00FD7CC9">
                <w:rPr>
                  <w:rFonts w:ascii="Sakkal Majalla" w:hAnsi="Sakkal Majalla" w:cs="Sakkal Majalla"/>
                  <w:sz w:val="28"/>
                  <w:szCs w:val="28"/>
                  <w:rtl/>
                </w:rPr>
                <w:lastRenderedPageBreak/>
                <w:t>ط-مسائل أصول الدين المبحوثة في علم أصول الفقه للدكتور خالد عبد اللطيف محمد نور عبد الله.</w:t>
              </w:r>
            </w:ins>
          </w:p>
          <w:p w14:paraId="167DD1D6" w14:textId="77777777" w:rsidR="00FD7CC9" w:rsidRPr="00FD7CC9" w:rsidRDefault="00FD7CC9" w:rsidP="00FD7CC9">
            <w:pPr>
              <w:bidi/>
              <w:spacing w:line="276" w:lineRule="auto"/>
              <w:jc w:val="lowKashida"/>
              <w:rPr>
                <w:ins w:id="463" w:author="فيصل طيفور أحمد حاج عمر" w:date="2023-09-29T19:36:00Z"/>
                <w:rFonts w:ascii="Sakkal Majalla" w:hAnsi="Sakkal Majalla" w:cs="Sakkal Majalla"/>
                <w:sz w:val="28"/>
                <w:szCs w:val="28"/>
              </w:rPr>
            </w:pPr>
            <w:ins w:id="464" w:author="فيصل طيفور أحمد حاج عمر" w:date="2023-09-29T19:36:00Z">
              <w:r w:rsidRPr="00FD7CC9">
                <w:rPr>
                  <w:rFonts w:ascii="Sakkal Majalla" w:hAnsi="Sakkal Majalla" w:cs="Sakkal Majalla"/>
                  <w:sz w:val="28"/>
                  <w:szCs w:val="28"/>
                  <w:rtl/>
                </w:rPr>
                <w:t>ي-المسائل المشتركة بين علوم القرآن وأصول الفقه للدكتور فهد الوهبي .</w:t>
              </w:r>
            </w:ins>
          </w:p>
          <w:p w14:paraId="73E7AF4B" w14:textId="77777777" w:rsidR="00FD7CC9" w:rsidRPr="00FD7CC9" w:rsidRDefault="00FD7CC9" w:rsidP="00FD7CC9">
            <w:pPr>
              <w:bidi/>
              <w:spacing w:line="276" w:lineRule="auto"/>
              <w:jc w:val="lowKashida"/>
              <w:rPr>
                <w:ins w:id="465" w:author="فيصل طيفور أحمد حاج عمر" w:date="2023-09-29T19:36:00Z"/>
                <w:rFonts w:ascii="Sakkal Majalla" w:hAnsi="Sakkal Majalla" w:cs="Sakkal Majalla"/>
                <w:sz w:val="28"/>
                <w:szCs w:val="28"/>
              </w:rPr>
            </w:pPr>
            <w:ins w:id="466" w:author="فيصل طيفور أحمد حاج عمر" w:date="2023-09-29T19:36:00Z">
              <w:r w:rsidRPr="00FD7CC9">
                <w:rPr>
                  <w:rFonts w:ascii="Sakkal Majalla" w:hAnsi="Sakkal Majalla" w:cs="Sakkal Majalla"/>
                  <w:sz w:val="28"/>
                  <w:szCs w:val="28"/>
                  <w:rtl/>
                </w:rPr>
                <w:t>ك-التقسيمات الأصولية بين الجمهور والحنفية ( رسالة علمية ) أحمد الأحمري .</w:t>
              </w:r>
            </w:ins>
          </w:p>
          <w:p w14:paraId="03DDFA7F" w14:textId="77777777" w:rsidR="00D8287E" w:rsidRPr="00FD7CC9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7C46595C" w14:textId="77777777" w:rsidTr="009849A1">
        <w:trPr>
          <w:trHeight w:val="341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1C62708C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المصادر الإلكترونية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428CC065" w14:textId="77777777" w:rsidR="00FD7CC9" w:rsidRPr="00FD7CC9" w:rsidRDefault="00FD7CC9" w:rsidP="00FD7CC9">
            <w:pPr>
              <w:bidi/>
              <w:spacing w:line="276" w:lineRule="auto"/>
              <w:jc w:val="lowKashida"/>
              <w:rPr>
                <w:ins w:id="467" w:author="فيصل طيفور أحمد حاج عمر" w:date="2023-09-29T19:36:00Z"/>
                <w:rFonts w:ascii="Sakkal Majalla" w:hAnsi="Sakkal Majalla" w:cs="Sakkal Majalla"/>
                <w:sz w:val="28"/>
                <w:szCs w:val="28"/>
              </w:rPr>
            </w:pPr>
            <w:ins w:id="468" w:author="فيصل طيفور أحمد حاج عمر" w:date="2023-09-29T19:36:00Z">
              <w:r w:rsidRPr="00FD7CC9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 موقع المكتبة الشاملة.                    - موقع المكتبة الوقفية.</w:t>
              </w:r>
            </w:ins>
          </w:p>
          <w:p w14:paraId="07845F3D" w14:textId="2CBDAC92" w:rsidR="00D8287E" w:rsidRPr="001D17F2" w:rsidRDefault="00FD7CC9" w:rsidP="00FD7CC9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ins w:id="469" w:author="فيصل طيفور أحمد حاج عمر" w:date="2023-09-29T19:36:00Z">
              <w:r w:rsidRPr="00FD7CC9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 موقع جامع الفقه الإسلامي.             - موقع ملتقى المذاهب الفقهية.</w:t>
              </w:r>
            </w:ins>
          </w:p>
        </w:tc>
      </w:tr>
      <w:tr w:rsidR="00D8287E" w:rsidRPr="004F3D2F" w14:paraId="5AA6E535" w14:textId="77777777" w:rsidTr="009849A1">
        <w:trPr>
          <w:trHeight w:val="260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31DF1316" w14:textId="4E0ADC56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03C07223" w14:textId="77777777" w:rsidR="00FD7CC9" w:rsidRPr="00FD7CC9" w:rsidRDefault="00FD7CC9" w:rsidP="00FD7CC9">
            <w:pPr>
              <w:bidi/>
              <w:spacing w:line="276" w:lineRule="auto"/>
              <w:jc w:val="lowKashida"/>
              <w:rPr>
                <w:ins w:id="470" w:author="فيصل طيفور أحمد حاج عمر" w:date="2023-09-29T19:37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71" w:author="فيصل طيفور أحمد حاج عمر" w:date="2023-09-29T19:37:00Z">
              <w:r w:rsidRPr="00FD7CC9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أ-مجلة الجمعية الفقهية السعدية</w:t>
              </w:r>
            </w:ins>
          </w:p>
          <w:p w14:paraId="08E750CE" w14:textId="77777777" w:rsidR="00FD7CC9" w:rsidRPr="00FD7CC9" w:rsidRDefault="00FD7CC9" w:rsidP="00FD7CC9">
            <w:pPr>
              <w:bidi/>
              <w:spacing w:line="276" w:lineRule="auto"/>
              <w:jc w:val="lowKashida"/>
              <w:rPr>
                <w:ins w:id="472" w:author="فيصل طيفور أحمد حاج عمر" w:date="2023-09-29T19:37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73" w:author="فيصل طيفور أحمد حاج عمر" w:date="2023-09-29T19:37:00Z">
              <w:r w:rsidRPr="00FD7CC9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ب-مجلة المجمع الفقهي الإسلامي.</w:t>
              </w:r>
            </w:ins>
          </w:p>
          <w:p w14:paraId="2D13B4A1" w14:textId="77777777" w:rsidR="00FD7CC9" w:rsidRPr="00FD7CC9" w:rsidRDefault="00FD7CC9" w:rsidP="00FD7CC9">
            <w:pPr>
              <w:bidi/>
              <w:spacing w:line="276" w:lineRule="auto"/>
              <w:jc w:val="lowKashida"/>
              <w:rPr>
                <w:ins w:id="474" w:author="فيصل طيفور أحمد حاج عمر" w:date="2023-09-29T19:37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75" w:author="فيصل طيفور أحمد حاج عمر" w:date="2023-09-29T19:37:00Z">
              <w:r w:rsidRPr="00FD7CC9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ج-مجلة البحوث الإسلامية المعاصرة. -</w:t>
              </w:r>
            </w:ins>
          </w:p>
          <w:p w14:paraId="68054B20" w14:textId="77777777" w:rsidR="00FD7CC9" w:rsidRPr="00FD7CC9" w:rsidRDefault="00FD7CC9" w:rsidP="00FD7CC9">
            <w:pPr>
              <w:bidi/>
              <w:spacing w:line="276" w:lineRule="auto"/>
              <w:jc w:val="lowKashida"/>
              <w:rPr>
                <w:ins w:id="476" w:author="فيصل طيفور أحمد حاج عمر" w:date="2023-09-29T19:37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77" w:author="فيصل طيفور أحمد حاج عمر" w:date="2023-09-29T19:37:00Z">
              <w:r w:rsidRPr="00FD7CC9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د-مجلة البحوث الفقهية المعاصرة</w:t>
              </w:r>
            </w:ins>
          </w:p>
          <w:p w14:paraId="2E1FF759" w14:textId="77777777" w:rsidR="00FD7CC9" w:rsidRPr="00FD7CC9" w:rsidRDefault="00FD7CC9" w:rsidP="00FD7CC9">
            <w:pPr>
              <w:bidi/>
              <w:spacing w:line="276" w:lineRule="auto"/>
              <w:jc w:val="lowKashida"/>
              <w:rPr>
                <w:ins w:id="478" w:author="فيصل طيفور أحمد حاج عمر" w:date="2023-09-29T19:37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79" w:author="فيصل طيفور أحمد حاج عمر" w:date="2023-09-29T19:37:00Z">
              <w:r w:rsidRPr="00FD7CC9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ه-مجلة جامعة القصيم للعلوم الشرعية.</w:t>
              </w:r>
            </w:ins>
          </w:p>
          <w:p w14:paraId="55EC05C9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</w:p>
        </w:tc>
      </w:tr>
    </w:tbl>
    <w:p w14:paraId="58FC0C83" w14:textId="77FDE0BF" w:rsidR="00215895" w:rsidRPr="004F3D2F" w:rsidRDefault="00215895" w:rsidP="00BD545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المرافق والتجهيزات </w:t>
      </w:r>
      <w:r w:rsidR="004D582D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التعليمية والبحثية المطلوبة</w:t>
      </w: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5138"/>
      </w:tblGrid>
      <w:tr w:rsidR="00215895" w:rsidRPr="004F3D2F" w14:paraId="3C01EBDC" w14:textId="77777777" w:rsidTr="009849A1">
        <w:trPr>
          <w:trHeight w:val="439"/>
          <w:tblHeader/>
          <w:tblCellSpacing w:w="7" w:type="dxa"/>
          <w:jc w:val="center"/>
        </w:trPr>
        <w:tc>
          <w:tcPr>
            <w:tcW w:w="4473" w:type="dxa"/>
            <w:shd w:val="clear" w:color="auto" w:fill="4C3D8E"/>
            <w:vAlign w:val="center"/>
          </w:tcPr>
          <w:p w14:paraId="159A798B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العناصر</w:t>
            </w:r>
          </w:p>
        </w:tc>
        <w:tc>
          <w:tcPr>
            <w:tcW w:w="5117" w:type="dxa"/>
            <w:shd w:val="clear" w:color="auto" w:fill="4C3D8E"/>
            <w:vAlign w:val="center"/>
          </w:tcPr>
          <w:p w14:paraId="623590D3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متطلبات المقرر</w:t>
            </w:r>
          </w:p>
        </w:tc>
      </w:tr>
      <w:tr w:rsidR="00215895" w:rsidRPr="004F3D2F" w14:paraId="2CC0C5BC" w14:textId="77777777" w:rsidTr="009849A1">
        <w:trPr>
          <w:trHeight w:val="655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30C21E68" w14:textId="6335B0F2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المرافق النوعية</w:t>
            </w:r>
          </w:p>
          <w:p w14:paraId="22153A3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1D17F2">
              <w:rPr>
                <w:rFonts w:ascii="Sakkal Majalla" w:hAnsi="Sakkal Majalla" w:cs="Sakkal Majalla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236675C5" w14:textId="1348DAF8" w:rsidR="00215895" w:rsidRPr="004F3D2F" w:rsidRDefault="00FD7CC9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80" w:author="فيصل طيفور أحمد حاج عمر" w:date="2023-09-29T19:37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 xml:space="preserve">القاعات التدريسية </w:t>
              </w:r>
            </w:ins>
          </w:p>
        </w:tc>
      </w:tr>
      <w:tr w:rsidR="00215895" w:rsidRPr="004F3D2F" w14:paraId="0D6CBC31" w14:textId="77777777" w:rsidTr="009849A1">
        <w:trPr>
          <w:trHeight w:val="629"/>
          <w:tblCellSpacing w:w="7" w:type="dxa"/>
          <w:jc w:val="center"/>
        </w:trPr>
        <w:tc>
          <w:tcPr>
            <w:tcW w:w="4473" w:type="dxa"/>
            <w:shd w:val="clear" w:color="auto" w:fill="D9D9D9" w:themeFill="background1" w:themeFillShade="D9"/>
            <w:vAlign w:val="center"/>
          </w:tcPr>
          <w:p w14:paraId="7A6E757D" w14:textId="66EDD41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التجهيزات التقنية</w:t>
            </w:r>
          </w:p>
          <w:p w14:paraId="7A9E457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B281B">
              <w:rPr>
                <w:rFonts w:ascii="Sakkal Majalla" w:hAnsi="Sakkal Majalla" w:cs="Sakkal Majalla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4DB5586" w14:textId="14041586" w:rsidR="00215895" w:rsidRPr="004F3D2F" w:rsidRDefault="00FD7CC9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81" w:author="فيصل طيفور أحمد حاج عمر" w:date="2023-09-29T19:37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 xml:space="preserve">عروض البروجكتر </w:t>
              </w:r>
            </w:ins>
          </w:p>
        </w:tc>
      </w:tr>
      <w:tr w:rsidR="00215895" w:rsidRPr="004F3D2F" w14:paraId="0F235CE3" w14:textId="77777777" w:rsidTr="009849A1">
        <w:trPr>
          <w:trHeight w:val="611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1F7C545B" w14:textId="1C9F7B9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تجهيزات أخرى </w:t>
            </w:r>
            <w:r w:rsidRPr="004F3D2F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(تبعاً لطبيعة التخصص)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7FBCF581" w14:textId="3FB3ED0B" w:rsidR="00215895" w:rsidRPr="004F3D2F" w:rsidRDefault="00FD7CC9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82" w:author="فيصل طيفور أحمد حاج عمر" w:date="2023-09-29T19:38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 xml:space="preserve">مكتبة القسم </w:t>
              </w:r>
            </w:ins>
          </w:p>
        </w:tc>
      </w:tr>
    </w:tbl>
    <w:p w14:paraId="42B58407" w14:textId="7B0C833C" w:rsidR="00844E6A" w:rsidRPr="004F3D2F" w:rsidRDefault="00844E6A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83" w:name="_Toc135746977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و. تقويم جودة المقرر:</w:t>
      </w:r>
      <w:bookmarkEnd w:id="483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3396"/>
        <w:gridCol w:w="2800"/>
      </w:tblGrid>
      <w:tr w:rsidR="00844E6A" w:rsidRPr="004F3D2F" w14:paraId="3F40FF6C" w14:textId="77777777" w:rsidTr="009849A1">
        <w:trPr>
          <w:trHeight w:val="453"/>
          <w:tblHeader/>
          <w:tblCellSpacing w:w="7" w:type="dxa"/>
          <w:jc w:val="center"/>
        </w:trPr>
        <w:tc>
          <w:tcPr>
            <w:tcW w:w="3415" w:type="dxa"/>
            <w:shd w:val="clear" w:color="auto" w:fill="4C3D8E"/>
            <w:vAlign w:val="center"/>
          </w:tcPr>
          <w:p w14:paraId="080F415D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3382" w:type="dxa"/>
            <w:shd w:val="clear" w:color="auto" w:fill="4C3D8E"/>
            <w:vAlign w:val="center"/>
          </w:tcPr>
          <w:p w14:paraId="4C4B4BF3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bookmarkStart w:id="484" w:name="_Hlk523738999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المقيم</w:t>
            </w:r>
            <w:bookmarkEnd w:id="484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ون</w:t>
            </w:r>
          </w:p>
        </w:tc>
        <w:tc>
          <w:tcPr>
            <w:tcW w:w="2779" w:type="dxa"/>
            <w:shd w:val="clear" w:color="auto" w:fill="4C3D8E"/>
            <w:vAlign w:val="center"/>
          </w:tcPr>
          <w:p w14:paraId="7FAD87D5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844E6A" w:rsidRPr="004F3D2F" w14:paraId="0E232717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3B93B49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bookmarkStart w:id="485" w:name="_Hlk513021635"/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C84D7D5" w14:textId="0B6744C3" w:rsidR="00844E6A" w:rsidRPr="004F3D2F" w:rsidRDefault="00FD7CC9" w:rsidP="00FD7CC9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86" w:author="فيصل طيفور أحمد حاج عمر" w:date="2023-09-29T19:38:00Z">
              <w:r w:rsidRPr="00FD7CC9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الطلبة ،أعضاء هيئة التدريس ،رئيس القسم</w:t>
              </w:r>
            </w:ins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01E38C0B" w14:textId="77777777" w:rsidR="00FD7CC9" w:rsidRPr="00FD7CC9" w:rsidRDefault="00FD7CC9" w:rsidP="00FD7CC9">
            <w:pPr>
              <w:bidi/>
              <w:ind w:right="43"/>
              <w:rPr>
                <w:ins w:id="487" w:author="فيصل طيفور أحمد حاج عمر" w:date="2023-09-29T19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88" w:author="فيصل طيفور أحمد حاج عمر" w:date="2023-09-29T19:38:00Z">
              <w:r w:rsidRPr="00FD7CC9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مباشر : نتائج الاختبار</w:t>
              </w:r>
            </w:ins>
          </w:p>
          <w:p w14:paraId="7F58D653" w14:textId="11802704" w:rsidR="00844E6A" w:rsidRPr="004F3D2F" w:rsidRDefault="00FD7CC9" w:rsidP="00FD7CC9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89" w:author="فيصل طيفور أحمد حاج عمر" w:date="2023-09-29T19:38:00Z">
              <w:r w:rsidRPr="00FD7CC9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 : الاستبانات</w:t>
              </w:r>
            </w:ins>
          </w:p>
        </w:tc>
      </w:tr>
      <w:tr w:rsidR="00844E6A" w:rsidRPr="004F3D2F" w14:paraId="5740896B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759F576C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طرق تقييم الطلاب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7CE9C1AB" w14:textId="78B9862C" w:rsidR="00844E6A" w:rsidRPr="004F3D2F" w:rsidRDefault="00FD7CC9" w:rsidP="00FD7CC9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90" w:author="فيصل طيفور أحمد حاج عمر" w:date="2023-09-29T19:39:00Z">
              <w:r w:rsidRPr="00FD7CC9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أعضاء هيئة التدريس ، لجان إعادة التصحيح</w:t>
              </w:r>
            </w:ins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568C97D2" w14:textId="77777777" w:rsidR="00FD7CC9" w:rsidRPr="00FD7CC9" w:rsidRDefault="00FD7CC9" w:rsidP="00FD7CC9">
            <w:pPr>
              <w:bidi/>
              <w:ind w:right="43"/>
              <w:rPr>
                <w:ins w:id="491" w:author="فيصل طيفور أحمد حاج عمر" w:date="2023-09-29T19:3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92" w:author="فيصل طيفور أحمد حاج عمر" w:date="2023-09-29T19:39:00Z">
              <w:r w:rsidRPr="00FD7CC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مباشر : نتائج الاختبار</w:t>
              </w:r>
            </w:ins>
          </w:p>
          <w:p w14:paraId="2EB7ABA4" w14:textId="6AA93751" w:rsidR="00844E6A" w:rsidRPr="004F3D2F" w:rsidRDefault="00FD7CC9" w:rsidP="00FD7CC9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93" w:author="فيصل طيفور أحمد حاج عمر" w:date="2023-09-29T19:39:00Z">
              <w:r w:rsidRPr="00FD7CC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غير مباشر : الاستبانات</w:t>
              </w:r>
            </w:ins>
          </w:p>
        </w:tc>
      </w:tr>
      <w:tr w:rsidR="00844E6A" w:rsidRPr="004F3D2F" w14:paraId="1644584C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61E4BBB7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مصادر التعلم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1F024043" w14:textId="06892852" w:rsidR="00844E6A" w:rsidRPr="004F3D2F" w:rsidRDefault="00FD7CC9" w:rsidP="00FD7CC9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94" w:author="فيصل طيفور أحمد حاج عمر" w:date="2023-09-29T19:39:00Z">
              <w:r w:rsidRPr="00FD7CC9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أعضاء هيئة التدريس ، قيادات البرنامج، المراجع المستقل</w:t>
              </w:r>
            </w:ins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34680995" w14:textId="1ADEE88A" w:rsidR="00844E6A" w:rsidRPr="004F3D2F" w:rsidRDefault="00FD7CC9" w:rsidP="00FD7CC9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95" w:author="فيصل طيفور أحمد حاج عمر" w:date="2023-09-29T19:39:00Z">
              <w:r w:rsidRPr="00FD7CC9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 : الاستبانات</w:t>
              </w:r>
            </w:ins>
          </w:p>
        </w:tc>
      </w:tr>
      <w:tr w:rsidR="00844E6A" w:rsidRPr="004F3D2F" w14:paraId="3BCC73C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56FC13C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مدى تحصيل مخرجات التعلم للمقرر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1F90A885" w14:textId="34AA0E72" w:rsidR="00844E6A" w:rsidRPr="004F3D2F" w:rsidRDefault="00FD7CC9" w:rsidP="00FD7CC9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96" w:author="فيصل طيفور أحمد حاج عمر" w:date="2023-09-29T19:40:00Z">
              <w:r w:rsidRPr="00FD7CC9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أعضاء هيئة التدريس ، المراجع المستقل ، قيادات البرنامج</w:t>
              </w:r>
            </w:ins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271F774B" w14:textId="77777777" w:rsidR="00FD7CC9" w:rsidRPr="00FD7CC9" w:rsidRDefault="00FD7CC9" w:rsidP="00FD7CC9">
            <w:pPr>
              <w:bidi/>
              <w:ind w:right="43"/>
              <w:rPr>
                <w:ins w:id="497" w:author="فيصل طيفور أحمد حاج عمر" w:date="2023-09-29T19:4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98" w:author="فيصل طيفور أحمد حاج عمر" w:date="2023-09-29T19:40:00Z">
              <w:r w:rsidRPr="00FD7CC9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باشر : الاختبار الشامل</w:t>
              </w:r>
            </w:ins>
          </w:p>
          <w:p w14:paraId="0B9DB243" w14:textId="7D302CD8" w:rsidR="00844E6A" w:rsidRPr="004F3D2F" w:rsidRDefault="00FD7CC9" w:rsidP="00FD7CC9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99" w:author="فيصل طيفور أحمد حاج عمر" w:date="2023-09-29T19:40:00Z">
              <w:r w:rsidRPr="00FD7CC9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 : الاستبانات</w:t>
              </w:r>
            </w:ins>
          </w:p>
        </w:tc>
      </w:tr>
      <w:tr w:rsidR="00844E6A" w:rsidRPr="004F3D2F" w14:paraId="4F20C25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2D8379E8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lastRenderedPageBreak/>
              <w:t>أخرى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7E88B7B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1F3BAB21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64952F5B" w14:textId="37DD1B95" w:rsidR="00844E6A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rtl/>
        </w:rPr>
      </w:pPr>
      <w:bookmarkStart w:id="500" w:name="_Hlk536011140"/>
      <w:bookmarkEnd w:id="485"/>
      <w:r w:rsidRPr="004F3D2F">
        <w:rPr>
          <w:rFonts w:ascii="Sakkal Majalla" w:hAnsi="Sakkal Majalla" w:cs="Sakkal Majalla"/>
          <w:color w:val="52B5C2"/>
          <w:rtl/>
        </w:rPr>
        <w:t xml:space="preserve">المقيمون </w:t>
      </w:r>
      <w:r w:rsidRPr="004F3D2F">
        <w:rPr>
          <w:rFonts w:ascii="Sakkal Majalla" w:hAnsi="Sakkal Majalla" w:cs="Sakkal Majalla"/>
          <w:rtl/>
        </w:rPr>
        <w:t>(الطلبة، أعضاء هيئة التدريس، قيادات البرنامج، المراجع النظير، أخرى (يتم تحديدها)</w:t>
      </w:r>
      <w:r w:rsidR="00AD5924" w:rsidRPr="004F3D2F">
        <w:rPr>
          <w:rFonts w:ascii="Sakkal Majalla" w:hAnsi="Sakkal Majalla" w:cs="Sakkal Majalla"/>
          <w:rtl/>
        </w:rPr>
        <w:t>.</w:t>
      </w:r>
    </w:p>
    <w:bookmarkEnd w:id="500"/>
    <w:p w14:paraId="6BB9440B" w14:textId="387806DC" w:rsidR="00D8287E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color w:val="525252" w:themeColor="accent3" w:themeShade="80"/>
          <w:rtl/>
        </w:rPr>
      </w:pPr>
      <w:r w:rsidRPr="004F3D2F">
        <w:rPr>
          <w:rFonts w:ascii="Sakkal Majalla" w:hAnsi="Sakkal Majalla" w:cs="Sakkal Majalla"/>
          <w:color w:val="52B5C2"/>
          <w:rtl/>
        </w:rPr>
        <w:t xml:space="preserve">طرق التقييم </w:t>
      </w:r>
      <w:r w:rsidRPr="004F3D2F">
        <w:rPr>
          <w:rFonts w:ascii="Sakkal Majalla" w:hAnsi="Sakkal Majalla" w:cs="Sakkal Majalla"/>
          <w:rtl/>
        </w:rPr>
        <w:t>(مباشر وغير مباشر)</w:t>
      </w:r>
      <w:r w:rsidR="00AD5924" w:rsidRPr="004F3D2F">
        <w:rPr>
          <w:rFonts w:ascii="Sakkal Majalla" w:hAnsi="Sakkal Majalla" w:cs="Sakkal Majalla"/>
          <w:rtl/>
        </w:rPr>
        <w:t>.</w:t>
      </w:r>
    </w:p>
    <w:p w14:paraId="3028D124" w14:textId="77777777" w:rsidR="00D8287E" w:rsidRPr="004F3D2F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rtl/>
        </w:rPr>
      </w:pPr>
    </w:p>
    <w:p w14:paraId="2296C9B7" w14:textId="4BC3DAC0" w:rsidR="00A44627" w:rsidRPr="004F3D2F" w:rsidRDefault="00421ED5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501" w:name="_Toc135746978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ز. </w:t>
      </w:r>
      <w:r w:rsidR="00A44627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اعتماد التوصيف:</w:t>
      </w:r>
      <w:bookmarkEnd w:id="501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  <w:tblPrChange w:id="502" w:author="فيصل طيفور أحمد حاج عمر" w:date="2023-09-29T19:40:00Z">
          <w:tblPr>
            <w:tblStyle w:val="TableGrid"/>
            <w:bidiVisual/>
            <w:tblW w:w="0" w:type="auto"/>
            <w:jc w:val="center"/>
            <w:tblCellSpacing w:w="7" w:type="dxa"/>
            <w:tbl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insideH w:val="single" w:sz="2" w:space="0" w:color="FFFFFF" w:themeColor="background1"/>
              <w:insideV w:val="single" w:sz="2" w:space="0" w:color="FFFFFF" w:themeColor="background1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975"/>
        <w:gridCol w:w="7657"/>
        <w:tblGridChange w:id="503">
          <w:tblGrid>
            <w:gridCol w:w="1864"/>
            <w:gridCol w:w="111"/>
            <w:gridCol w:w="7657"/>
          </w:tblGrid>
        </w:tblGridChange>
      </w:tblGrid>
      <w:tr w:rsidR="00A44627" w:rsidRPr="004F3D2F" w14:paraId="00B22C97" w14:textId="77777777" w:rsidTr="00FD7CC9">
        <w:trPr>
          <w:trHeight w:val="534"/>
          <w:tblCellSpacing w:w="7" w:type="dxa"/>
          <w:jc w:val="center"/>
          <w:trPrChange w:id="504" w:author="فيصل طيفور أحمد حاج عمر" w:date="2023-09-29T19:40:00Z">
            <w:trPr>
              <w:trHeight w:val="534"/>
              <w:tblCellSpacing w:w="7" w:type="dxa"/>
              <w:jc w:val="center"/>
            </w:trPr>
          </w:trPrChange>
        </w:trPr>
        <w:tc>
          <w:tcPr>
            <w:tcW w:w="1954" w:type="dxa"/>
            <w:shd w:val="clear" w:color="auto" w:fill="4C3D8E"/>
            <w:vAlign w:val="center"/>
            <w:tcPrChange w:id="505" w:author="فيصل طيفور أحمد حاج عمر" w:date="2023-09-29T19:40:00Z">
              <w:tcPr>
                <w:tcW w:w="1843" w:type="dxa"/>
                <w:shd w:val="clear" w:color="auto" w:fill="4C3D8E"/>
                <w:vAlign w:val="center"/>
              </w:tcPr>
            </w:tcPrChange>
          </w:tcPr>
          <w:p w14:paraId="2E13F7F3" w14:textId="45E7B429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636" w:type="dxa"/>
            <w:shd w:val="clear" w:color="auto" w:fill="F2F2F2" w:themeFill="background1" w:themeFillShade="F2"/>
            <w:vAlign w:val="center"/>
            <w:tcPrChange w:id="506" w:author="فيصل طيفور أحمد حاج عمر" w:date="2023-09-29T19:40:00Z">
              <w:tcPr>
                <w:tcW w:w="7747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4F1C0329" w14:textId="326B6CE6" w:rsidR="00A44627" w:rsidRPr="004F3D2F" w:rsidRDefault="00FD7CC9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  <w:lang w:bidi="ar-EG"/>
              </w:rPr>
            </w:pPr>
            <w:ins w:id="507" w:author="فيصل طيفور أحمد حاج عمر" w:date="2023-09-29T19:40:00Z">
              <w:r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  <w:lang w:bidi="ar-EG"/>
                </w:rPr>
                <w:t xml:space="preserve">مجلس قسم أصول الفقه </w:t>
              </w:r>
            </w:ins>
          </w:p>
        </w:tc>
      </w:tr>
      <w:tr w:rsidR="00A44627" w:rsidRPr="004F3D2F" w14:paraId="22822195" w14:textId="77777777" w:rsidTr="00FD7CC9">
        <w:trPr>
          <w:trHeight w:val="519"/>
          <w:tblCellSpacing w:w="7" w:type="dxa"/>
          <w:jc w:val="center"/>
          <w:trPrChange w:id="508" w:author="فيصل طيفور أحمد حاج عمر" w:date="2023-09-29T19:40:00Z">
            <w:trPr>
              <w:trHeight w:val="519"/>
              <w:tblCellSpacing w:w="7" w:type="dxa"/>
              <w:jc w:val="center"/>
            </w:trPr>
          </w:trPrChange>
        </w:trPr>
        <w:tc>
          <w:tcPr>
            <w:tcW w:w="1954" w:type="dxa"/>
            <w:shd w:val="clear" w:color="auto" w:fill="4C3D8E"/>
            <w:vAlign w:val="center"/>
            <w:tcPrChange w:id="509" w:author="فيصل طيفور أحمد حاج عمر" w:date="2023-09-29T19:40:00Z">
              <w:tcPr>
                <w:tcW w:w="1843" w:type="dxa"/>
                <w:shd w:val="clear" w:color="auto" w:fill="4C3D8E"/>
                <w:vAlign w:val="center"/>
              </w:tcPr>
            </w:tcPrChange>
          </w:tcPr>
          <w:p w14:paraId="4E655786" w14:textId="59B08FB3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رقم الجلسة</w:t>
            </w:r>
          </w:p>
        </w:tc>
        <w:tc>
          <w:tcPr>
            <w:tcW w:w="7636" w:type="dxa"/>
            <w:shd w:val="clear" w:color="auto" w:fill="D9D9D9" w:themeFill="background1" w:themeFillShade="D9"/>
            <w:vAlign w:val="center"/>
            <w:tcPrChange w:id="510" w:author="فيصل طيفور أحمد حاج عمر" w:date="2023-09-29T19:40:00Z">
              <w:tcPr>
                <w:tcW w:w="7747" w:type="dxa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14:paraId="20DB9224" w14:textId="50AE3F5E" w:rsidR="00A44627" w:rsidRPr="004F3D2F" w:rsidRDefault="0001001D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  <w:ins w:id="511" w:author="فيصل طيفور أحمد حاج عمر" w:date="2023-10-21T13:53:00Z">
              <w:r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الثامنة</w:t>
              </w:r>
            </w:ins>
            <w:ins w:id="512" w:author="فيصل طيفور أحمد حاج عمر" w:date="2023-09-29T19:41:00Z">
              <w:r w:rsidR="00FD7CC9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 xml:space="preserve"> </w:t>
              </w:r>
            </w:ins>
          </w:p>
        </w:tc>
      </w:tr>
      <w:tr w:rsidR="00A44627" w:rsidRPr="004F3D2F" w14:paraId="25E0C5BD" w14:textId="77777777" w:rsidTr="00FD7CC9">
        <w:trPr>
          <w:trHeight w:val="501"/>
          <w:tblCellSpacing w:w="7" w:type="dxa"/>
          <w:jc w:val="center"/>
          <w:trPrChange w:id="513" w:author="فيصل طيفور أحمد حاج عمر" w:date="2023-09-29T19:40:00Z">
            <w:trPr>
              <w:trHeight w:val="501"/>
              <w:tblCellSpacing w:w="7" w:type="dxa"/>
              <w:jc w:val="center"/>
            </w:trPr>
          </w:trPrChange>
        </w:trPr>
        <w:tc>
          <w:tcPr>
            <w:tcW w:w="1954" w:type="dxa"/>
            <w:shd w:val="clear" w:color="auto" w:fill="4C3D8E"/>
            <w:vAlign w:val="center"/>
            <w:tcPrChange w:id="514" w:author="فيصل طيفور أحمد حاج عمر" w:date="2023-09-29T19:40:00Z">
              <w:tcPr>
                <w:tcW w:w="1843" w:type="dxa"/>
                <w:shd w:val="clear" w:color="auto" w:fill="4C3D8E"/>
                <w:vAlign w:val="center"/>
              </w:tcPr>
            </w:tcPrChange>
          </w:tcPr>
          <w:p w14:paraId="754F14F0" w14:textId="37DA7E88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636" w:type="dxa"/>
            <w:shd w:val="clear" w:color="auto" w:fill="F2F2F2" w:themeFill="background1" w:themeFillShade="F2"/>
            <w:vAlign w:val="center"/>
            <w:tcPrChange w:id="515" w:author="فيصل طيفور أحمد حاج عمر" w:date="2023-09-29T19:40:00Z">
              <w:tcPr>
                <w:tcW w:w="7747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75E323C9" w14:textId="598D5061" w:rsidR="00A44627" w:rsidRPr="004F3D2F" w:rsidRDefault="00FD7CC9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  <w:ins w:id="516" w:author="فيصل طيفور أحمد حاج عمر" w:date="2023-09-29T19:41:00Z">
              <w:r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2</w:t>
              </w:r>
            </w:ins>
            <w:ins w:id="517" w:author="فيصل طيفور أحمد حاج عمر" w:date="2023-10-21T13:53:00Z">
              <w:r w:rsidR="0001001D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3</w:t>
              </w:r>
            </w:ins>
            <w:ins w:id="518" w:author="فيصل طيفور أحمد حاج عمر" w:date="2023-09-29T19:41:00Z">
              <w:r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/</w:t>
              </w:r>
            </w:ins>
            <w:ins w:id="519" w:author="فيصل طيفور أحمد حاج عمر" w:date="2023-10-21T13:53:00Z">
              <w:r w:rsidR="0001001D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3</w:t>
              </w:r>
            </w:ins>
            <w:ins w:id="520" w:author="فيصل طيفور أحمد حاج عمر" w:date="2023-09-29T19:41:00Z">
              <w:r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/144</w:t>
              </w:r>
            </w:ins>
            <w:ins w:id="521" w:author="فيصل طيفور أحمد حاج عمر" w:date="2023-10-21T13:53:00Z">
              <w:r w:rsidR="0001001D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5</w:t>
              </w:r>
            </w:ins>
            <w:ins w:id="522" w:author="فيصل طيفور أحمد حاج عمر" w:date="2023-09-29T19:41:00Z">
              <w:r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هـ</w:t>
              </w:r>
            </w:ins>
          </w:p>
        </w:tc>
      </w:tr>
    </w:tbl>
    <w:p w14:paraId="65794BAB" w14:textId="1FD28529" w:rsidR="00EC5C61" w:rsidRPr="004F3D2F" w:rsidRDefault="00EC5C61" w:rsidP="000A085E">
      <w:pPr>
        <w:bidi/>
        <w:rPr>
          <w:rFonts w:ascii="Sakkal Majalla" w:hAnsi="Sakkal Majalla" w:cs="Sakkal Majalla"/>
        </w:rPr>
      </w:pPr>
    </w:p>
    <w:sectPr w:rsidR="00EC5C61" w:rsidRPr="004F3D2F" w:rsidSect="009849A1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ED5E0" w14:textId="77777777" w:rsidR="008E1508" w:rsidRDefault="008E1508" w:rsidP="00EE490F">
      <w:pPr>
        <w:spacing w:after="0" w:line="240" w:lineRule="auto"/>
      </w:pPr>
      <w:r>
        <w:separator/>
      </w:r>
    </w:p>
  </w:endnote>
  <w:endnote w:type="continuationSeparator" w:id="0">
    <w:p w14:paraId="140F13BF" w14:textId="77777777" w:rsidR="008E1508" w:rsidRDefault="008E1508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XtManalBLack">
    <w:charset w:val="00"/>
    <w:family w:val="auto"/>
    <w:pitch w:val="variable"/>
    <w:sig w:usb0="00000003" w:usb1="10000000" w:usb2="00000000" w:usb3="00000000" w:csb0="80000001" w:csb1="00000000"/>
  </w:font>
  <w:font w:name="AXtManalBold"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3C1D4776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C35D93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6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04BA3" w14:textId="77777777" w:rsidR="008E1508" w:rsidRDefault="008E1508" w:rsidP="00EE490F">
      <w:pPr>
        <w:spacing w:after="0" w:line="240" w:lineRule="auto"/>
      </w:pPr>
      <w:r>
        <w:separator/>
      </w:r>
    </w:p>
  </w:footnote>
  <w:footnote w:type="continuationSeparator" w:id="0">
    <w:p w14:paraId="23FE4CF3" w14:textId="77777777" w:rsidR="008E1508" w:rsidRDefault="008E1508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0FE3FE0C" w:rsidR="000263E2" w:rsidRDefault="000263E2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967F9E9" wp14:editId="7636DC65">
          <wp:simplePos x="0" y="0"/>
          <wp:positionH relativeFrom="column">
            <wp:posOffset>-740229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9E8E" w14:textId="42DCAFF5" w:rsidR="00EC5C61" w:rsidRDefault="001148B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C10138" wp14:editId="21CD1B83">
          <wp:simplePos x="0" y="0"/>
          <wp:positionH relativeFrom="column">
            <wp:posOffset>-710565</wp:posOffset>
          </wp:positionH>
          <wp:positionV relativeFrom="paragraph">
            <wp:posOffset>-457200</wp:posOffset>
          </wp:positionV>
          <wp:extent cx="7544435" cy="10671724"/>
          <wp:effectExtent l="0" t="0" r="0" b="0"/>
          <wp:wrapNone/>
          <wp:docPr id="1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1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730E2" wp14:editId="24892E6B">
              <wp:simplePos x="0" y="0"/>
              <wp:positionH relativeFrom="column">
                <wp:posOffset>1967320</wp:posOffset>
              </wp:positionH>
              <wp:positionV relativeFrom="paragraph">
                <wp:posOffset>-130629</wp:posOffset>
              </wp:positionV>
              <wp:extent cx="1360714" cy="664029"/>
              <wp:effectExtent l="0" t="0" r="11430" b="22225"/>
              <wp:wrapNone/>
              <wp:docPr id="138102018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714" cy="6640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55D77B" id="مستطيل 1" o:spid="_x0000_s1026" style="position:absolute;margin-left:154.9pt;margin-top:-10.3pt;width:107.15pt;height:5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" fillcolor="white [3212]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04653">
    <w:abstractNumId w:val="26"/>
  </w:num>
  <w:num w:numId="2" w16cid:durableId="310015912">
    <w:abstractNumId w:val="23"/>
  </w:num>
  <w:num w:numId="3" w16cid:durableId="1015888635">
    <w:abstractNumId w:val="27"/>
  </w:num>
  <w:num w:numId="4" w16cid:durableId="1780644451">
    <w:abstractNumId w:val="30"/>
  </w:num>
  <w:num w:numId="5" w16cid:durableId="1246842413">
    <w:abstractNumId w:val="17"/>
  </w:num>
  <w:num w:numId="6" w16cid:durableId="1260724153">
    <w:abstractNumId w:val="29"/>
  </w:num>
  <w:num w:numId="7" w16cid:durableId="1740906865">
    <w:abstractNumId w:val="16"/>
  </w:num>
  <w:num w:numId="8" w16cid:durableId="1628858134">
    <w:abstractNumId w:val="4"/>
  </w:num>
  <w:num w:numId="9" w16cid:durableId="715200267">
    <w:abstractNumId w:val="12"/>
  </w:num>
  <w:num w:numId="10" w16cid:durableId="382608656">
    <w:abstractNumId w:val="1"/>
  </w:num>
  <w:num w:numId="11" w16cid:durableId="1899707163">
    <w:abstractNumId w:val="11"/>
  </w:num>
  <w:num w:numId="12" w16cid:durableId="609703396">
    <w:abstractNumId w:val="2"/>
  </w:num>
  <w:num w:numId="13" w16cid:durableId="382949779">
    <w:abstractNumId w:val="5"/>
  </w:num>
  <w:num w:numId="14" w16cid:durableId="646472557">
    <w:abstractNumId w:val="10"/>
  </w:num>
  <w:num w:numId="15" w16cid:durableId="695664675">
    <w:abstractNumId w:val="22"/>
  </w:num>
  <w:num w:numId="16" w16cid:durableId="1255363854">
    <w:abstractNumId w:val="8"/>
  </w:num>
  <w:num w:numId="17" w16cid:durableId="216863600">
    <w:abstractNumId w:val="15"/>
  </w:num>
  <w:num w:numId="18" w16cid:durableId="190608473">
    <w:abstractNumId w:val="19"/>
  </w:num>
  <w:num w:numId="19" w16cid:durableId="1958901776">
    <w:abstractNumId w:val="25"/>
  </w:num>
  <w:num w:numId="20" w16cid:durableId="1780907720">
    <w:abstractNumId w:val="14"/>
  </w:num>
  <w:num w:numId="21" w16cid:durableId="1656952569">
    <w:abstractNumId w:val="20"/>
  </w:num>
  <w:num w:numId="22" w16cid:durableId="512033726">
    <w:abstractNumId w:val="21"/>
  </w:num>
  <w:num w:numId="23" w16cid:durableId="1209611488">
    <w:abstractNumId w:val="28"/>
  </w:num>
  <w:num w:numId="24" w16cid:durableId="821191394">
    <w:abstractNumId w:val="6"/>
  </w:num>
  <w:num w:numId="25" w16cid:durableId="1891115460">
    <w:abstractNumId w:val="18"/>
  </w:num>
  <w:num w:numId="26" w16cid:durableId="2100057283">
    <w:abstractNumId w:val="24"/>
  </w:num>
  <w:num w:numId="27" w16cid:durableId="1323853173">
    <w:abstractNumId w:val="13"/>
  </w:num>
  <w:num w:numId="28" w16cid:durableId="1175724198">
    <w:abstractNumId w:val="0"/>
  </w:num>
  <w:num w:numId="29" w16cid:durableId="217326468">
    <w:abstractNumId w:val="3"/>
  </w:num>
  <w:num w:numId="30" w16cid:durableId="1695770943">
    <w:abstractNumId w:val="7"/>
  </w:num>
  <w:num w:numId="31" w16cid:durableId="84567674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فيصل طيفور أحمد حاج عمر">
    <w15:presenceInfo w15:providerId="AD" w15:userId="S::F.HAGOMER@qu.edu.sa::2cf3e46f-d3e4-40cb-9404-7dcbaa663d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c0sjQzN7UwsDQ3sDBU0lEKTi0uzszPAykwrAUASr9FIiwAAAA="/>
  </w:docVars>
  <w:rsids>
    <w:rsidRoot w:val="00F236C3"/>
    <w:rsid w:val="000018E5"/>
    <w:rsid w:val="0001001D"/>
    <w:rsid w:val="00011B3C"/>
    <w:rsid w:val="00020710"/>
    <w:rsid w:val="000263E2"/>
    <w:rsid w:val="000412A1"/>
    <w:rsid w:val="00042349"/>
    <w:rsid w:val="00042C28"/>
    <w:rsid w:val="000455C2"/>
    <w:rsid w:val="00047DD1"/>
    <w:rsid w:val="00060A9E"/>
    <w:rsid w:val="00061469"/>
    <w:rsid w:val="00085DEA"/>
    <w:rsid w:val="00086F56"/>
    <w:rsid w:val="000973BC"/>
    <w:rsid w:val="000A085E"/>
    <w:rsid w:val="000A15B4"/>
    <w:rsid w:val="000A65D1"/>
    <w:rsid w:val="000C0FCB"/>
    <w:rsid w:val="000C1F14"/>
    <w:rsid w:val="000D68A3"/>
    <w:rsid w:val="000E2809"/>
    <w:rsid w:val="000F105E"/>
    <w:rsid w:val="001148BA"/>
    <w:rsid w:val="00123EA4"/>
    <w:rsid w:val="00123F5B"/>
    <w:rsid w:val="00126020"/>
    <w:rsid w:val="001270B2"/>
    <w:rsid w:val="0012733C"/>
    <w:rsid w:val="00131734"/>
    <w:rsid w:val="00134DA7"/>
    <w:rsid w:val="00137FF3"/>
    <w:rsid w:val="00143E31"/>
    <w:rsid w:val="001446ED"/>
    <w:rsid w:val="00154BFC"/>
    <w:rsid w:val="00170319"/>
    <w:rsid w:val="001855D7"/>
    <w:rsid w:val="001863AE"/>
    <w:rsid w:val="001A30FC"/>
    <w:rsid w:val="001B1385"/>
    <w:rsid w:val="001C193F"/>
    <w:rsid w:val="001D13E9"/>
    <w:rsid w:val="001D17F2"/>
    <w:rsid w:val="001D20B0"/>
    <w:rsid w:val="001D2CD2"/>
    <w:rsid w:val="001D5443"/>
    <w:rsid w:val="001D794A"/>
    <w:rsid w:val="001F1144"/>
    <w:rsid w:val="001F34EE"/>
    <w:rsid w:val="001F768D"/>
    <w:rsid w:val="00215895"/>
    <w:rsid w:val="002176F6"/>
    <w:rsid w:val="0024111A"/>
    <w:rsid w:val="002430CC"/>
    <w:rsid w:val="00251E09"/>
    <w:rsid w:val="00254CE8"/>
    <w:rsid w:val="00256F95"/>
    <w:rsid w:val="00266508"/>
    <w:rsid w:val="002728E9"/>
    <w:rsid w:val="002761CB"/>
    <w:rsid w:val="00287A0D"/>
    <w:rsid w:val="00290C3A"/>
    <w:rsid w:val="00293830"/>
    <w:rsid w:val="002A0738"/>
    <w:rsid w:val="002A22D7"/>
    <w:rsid w:val="002A7A84"/>
    <w:rsid w:val="002C0FD2"/>
    <w:rsid w:val="002C448A"/>
    <w:rsid w:val="002D35DE"/>
    <w:rsid w:val="002D4589"/>
    <w:rsid w:val="002E63AD"/>
    <w:rsid w:val="002F0BC0"/>
    <w:rsid w:val="003266ED"/>
    <w:rsid w:val="003401C7"/>
    <w:rsid w:val="00352E47"/>
    <w:rsid w:val="00384C97"/>
    <w:rsid w:val="00393194"/>
    <w:rsid w:val="00395189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1ED5"/>
    <w:rsid w:val="00425E24"/>
    <w:rsid w:val="004408AF"/>
    <w:rsid w:val="004605E1"/>
    <w:rsid w:val="00461566"/>
    <w:rsid w:val="00464F77"/>
    <w:rsid w:val="0047284D"/>
    <w:rsid w:val="0048032C"/>
    <w:rsid w:val="00493CBA"/>
    <w:rsid w:val="004A35ED"/>
    <w:rsid w:val="004A4B89"/>
    <w:rsid w:val="004A5BD0"/>
    <w:rsid w:val="004B4198"/>
    <w:rsid w:val="004C5EBA"/>
    <w:rsid w:val="004D05F8"/>
    <w:rsid w:val="004D582D"/>
    <w:rsid w:val="004D6B05"/>
    <w:rsid w:val="004F3D2F"/>
    <w:rsid w:val="004F50F1"/>
    <w:rsid w:val="00500DB9"/>
    <w:rsid w:val="005031B0"/>
    <w:rsid w:val="005104BB"/>
    <w:rsid w:val="00512A54"/>
    <w:rsid w:val="00512AB4"/>
    <w:rsid w:val="005217A2"/>
    <w:rsid w:val="005306BB"/>
    <w:rsid w:val="005508C6"/>
    <w:rsid w:val="005529E7"/>
    <w:rsid w:val="00553B10"/>
    <w:rsid w:val="00561601"/>
    <w:rsid w:val="005719C3"/>
    <w:rsid w:val="005766B3"/>
    <w:rsid w:val="005A146D"/>
    <w:rsid w:val="005A7B3E"/>
    <w:rsid w:val="005B1E8D"/>
    <w:rsid w:val="005B281B"/>
    <w:rsid w:val="005B360D"/>
    <w:rsid w:val="005B4B63"/>
    <w:rsid w:val="005E749B"/>
    <w:rsid w:val="005F007A"/>
    <w:rsid w:val="005F2EDF"/>
    <w:rsid w:val="00630073"/>
    <w:rsid w:val="00640927"/>
    <w:rsid w:val="00652624"/>
    <w:rsid w:val="0066519A"/>
    <w:rsid w:val="00685CF0"/>
    <w:rsid w:val="0069056D"/>
    <w:rsid w:val="00696A1F"/>
    <w:rsid w:val="006973C7"/>
    <w:rsid w:val="006B08C3"/>
    <w:rsid w:val="006B12D6"/>
    <w:rsid w:val="006B3CD5"/>
    <w:rsid w:val="006C0DCE"/>
    <w:rsid w:val="006C525F"/>
    <w:rsid w:val="006D12D8"/>
    <w:rsid w:val="006D1CEC"/>
    <w:rsid w:val="006E3A65"/>
    <w:rsid w:val="00703ADF"/>
    <w:rsid w:val="007065FD"/>
    <w:rsid w:val="007074DA"/>
    <w:rsid w:val="00711EE8"/>
    <w:rsid w:val="00724F7E"/>
    <w:rsid w:val="00732704"/>
    <w:rsid w:val="00772B4C"/>
    <w:rsid w:val="007A236E"/>
    <w:rsid w:val="007A59D4"/>
    <w:rsid w:val="007E1F1C"/>
    <w:rsid w:val="0082469B"/>
    <w:rsid w:val="008306EB"/>
    <w:rsid w:val="00844E6A"/>
    <w:rsid w:val="0085774E"/>
    <w:rsid w:val="00877341"/>
    <w:rsid w:val="008A1157"/>
    <w:rsid w:val="008B2211"/>
    <w:rsid w:val="008B4C8B"/>
    <w:rsid w:val="008C536B"/>
    <w:rsid w:val="008D45FE"/>
    <w:rsid w:val="008E1508"/>
    <w:rsid w:val="009023F3"/>
    <w:rsid w:val="00905031"/>
    <w:rsid w:val="0090567A"/>
    <w:rsid w:val="0090602B"/>
    <w:rsid w:val="00913302"/>
    <w:rsid w:val="009203B9"/>
    <w:rsid w:val="00924028"/>
    <w:rsid w:val="009328A0"/>
    <w:rsid w:val="009406AC"/>
    <w:rsid w:val="00942758"/>
    <w:rsid w:val="00944612"/>
    <w:rsid w:val="00957C45"/>
    <w:rsid w:val="0096672E"/>
    <w:rsid w:val="00970132"/>
    <w:rsid w:val="0097256E"/>
    <w:rsid w:val="009731B4"/>
    <w:rsid w:val="009849A1"/>
    <w:rsid w:val="009859B4"/>
    <w:rsid w:val="009A3B8E"/>
    <w:rsid w:val="009C23D4"/>
    <w:rsid w:val="009C4B55"/>
    <w:rsid w:val="009D4997"/>
    <w:rsid w:val="009E3CC0"/>
    <w:rsid w:val="009E47E5"/>
    <w:rsid w:val="009E78E7"/>
    <w:rsid w:val="009F2ED5"/>
    <w:rsid w:val="00A372A9"/>
    <w:rsid w:val="00A44627"/>
    <w:rsid w:val="00A46F7E"/>
    <w:rsid w:val="00A4737E"/>
    <w:rsid w:val="00A502C1"/>
    <w:rsid w:val="00A5558A"/>
    <w:rsid w:val="00A63AD0"/>
    <w:rsid w:val="00A7204A"/>
    <w:rsid w:val="00A75457"/>
    <w:rsid w:val="00A979FA"/>
    <w:rsid w:val="00AD423B"/>
    <w:rsid w:val="00AD5924"/>
    <w:rsid w:val="00AE0516"/>
    <w:rsid w:val="00AE248E"/>
    <w:rsid w:val="00AE6AD7"/>
    <w:rsid w:val="00B174B5"/>
    <w:rsid w:val="00B22AAC"/>
    <w:rsid w:val="00B42428"/>
    <w:rsid w:val="00B727DA"/>
    <w:rsid w:val="00B80620"/>
    <w:rsid w:val="00B80926"/>
    <w:rsid w:val="00B93E29"/>
    <w:rsid w:val="00B97B1E"/>
    <w:rsid w:val="00BA432C"/>
    <w:rsid w:val="00BB15BF"/>
    <w:rsid w:val="00BD545C"/>
    <w:rsid w:val="00BF4D7C"/>
    <w:rsid w:val="00C028FF"/>
    <w:rsid w:val="00C0638A"/>
    <w:rsid w:val="00C1739D"/>
    <w:rsid w:val="00C33239"/>
    <w:rsid w:val="00C35D93"/>
    <w:rsid w:val="00C51C63"/>
    <w:rsid w:val="00C55180"/>
    <w:rsid w:val="00C617D1"/>
    <w:rsid w:val="00C71AC6"/>
    <w:rsid w:val="00C759EB"/>
    <w:rsid w:val="00C76AAE"/>
    <w:rsid w:val="00C77FDD"/>
    <w:rsid w:val="00C802BD"/>
    <w:rsid w:val="00C958D9"/>
    <w:rsid w:val="00CB11A3"/>
    <w:rsid w:val="00CC778F"/>
    <w:rsid w:val="00CE0B84"/>
    <w:rsid w:val="00CE77C2"/>
    <w:rsid w:val="00D21B67"/>
    <w:rsid w:val="00D3555B"/>
    <w:rsid w:val="00D40B5E"/>
    <w:rsid w:val="00D41F2B"/>
    <w:rsid w:val="00D4307F"/>
    <w:rsid w:val="00D437A1"/>
    <w:rsid w:val="00D5202A"/>
    <w:rsid w:val="00D76E52"/>
    <w:rsid w:val="00D8287E"/>
    <w:rsid w:val="00D83461"/>
    <w:rsid w:val="00D966B2"/>
    <w:rsid w:val="00DD5225"/>
    <w:rsid w:val="00DE7BA6"/>
    <w:rsid w:val="00E0297E"/>
    <w:rsid w:val="00E02D40"/>
    <w:rsid w:val="00E064B0"/>
    <w:rsid w:val="00E434B1"/>
    <w:rsid w:val="00E91116"/>
    <w:rsid w:val="00E96C61"/>
    <w:rsid w:val="00EA502F"/>
    <w:rsid w:val="00EC3652"/>
    <w:rsid w:val="00EC5C61"/>
    <w:rsid w:val="00ED404D"/>
    <w:rsid w:val="00ED6B12"/>
    <w:rsid w:val="00EE490F"/>
    <w:rsid w:val="00EF1992"/>
    <w:rsid w:val="00F02C99"/>
    <w:rsid w:val="00F039E0"/>
    <w:rsid w:val="00F11C83"/>
    <w:rsid w:val="00F236C3"/>
    <w:rsid w:val="00F35B02"/>
    <w:rsid w:val="00F50654"/>
    <w:rsid w:val="00F54C3D"/>
    <w:rsid w:val="00F7395C"/>
    <w:rsid w:val="00F773F7"/>
    <w:rsid w:val="00F8256E"/>
    <w:rsid w:val="00F9176E"/>
    <w:rsid w:val="00F91847"/>
    <w:rsid w:val="00FA3E2F"/>
    <w:rsid w:val="00FC2D18"/>
    <w:rsid w:val="00FD15CC"/>
    <w:rsid w:val="00FD1A96"/>
    <w:rsid w:val="00FD772A"/>
    <w:rsid w:val="00FD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8B4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942758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942758"/>
    <w:rPr>
      <w:rFonts w:ascii="Sakkal Majalla" w:eastAsia="Times New Roman" w:hAnsi="Sakkal Majalla" w:cs="Sakkal Majalla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B4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B4C8B"/>
    <w:pPr>
      <w:bidi/>
      <w:outlineLvl w:val="9"/>
    </w:pPr>
    <w:rPr>
      <w:rtl/>
    </w:rPr>
  </w:style>
  <w:style w:type="paragraph" w:styleId="TOC1">
    <w:name w:val="toc 1"/>
    <w:basedOn w:val="Normal"/>
    <w:next w:val="Normal"/>
    <w:autoRedefine/>
    <w:uiPriority w:val="39"/>
    <w:unhideWhenUsed/>
    <w:rsid w:val="009849A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84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Props1.xml><?xml version="1.0" encoding="utf-8"?>
<ds:datastoreItem xmlns:ds="http://schemas.openxmlformats.org/officeDocument/2006/customXml" ds:itemID="{C75C6453-AAD0-40A4-9FB3-8BA1CFCE4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BF4905-A591-414C-8FCE-921C6BE82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AD141-2C4B-43E6-A488-39F84FCAF1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BCE55-7738-42F1-AE96-5959A9E606B6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1272</Words>
  <Characters>7256</Characters>
  <Application>Microsoft Office Word</Application>
  <DocSecurity>0</DocSecurity>
  <Lines>60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عبدالحليم محمد سليمان سليمان</cp:lastModifiedBy>
  <cp:revision>2</cp:revision>
  <cp:lastPrinted>2023-06-20T16:51:00Z</cp:lastPrinted>
  <dcterms:created xsi:type="dcterms:W3CDTF">2025-08-29T14:09:00Z</dcterms:created>
  <dcterms:modified xsi:type="dcterms:W3CDTF">2025-08-29T14:09:00Z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118400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