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2DF62E7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0" w:author="فيصل طيفور أحمد حاج عمر" w:date="2023-10-07T15:13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التقعيد الفق</w:t>
              </w:r>
            </w:ins>
            <w:ins w:id="1" w:author="فيصل طيفور أحمد حاج عمر" w:date="2023-10-07T15:14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هي 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C2FAE4B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10-07T15:18:00Z">
              <w:r w:rsidR="00A428DA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626 أصل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17A2D22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10-07T15:19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ماجستير أصول الفقه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426EE90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10-07T15:19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أصول الفقه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2EB607A1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5" w:author="فيصل طيفور أحمد حاج عمر" w:date="2023-10-07T15:20:00Z">
              <w:r w:rsidR="00A428DA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الشريعة والدراسات 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6BCD680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10-07T15:20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جامعة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5BE835D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7" w:author="فيصل طيفور أحمد حاج عمر" w:date="2023-10-07T15:21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2FB2EDE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8" w:author="فيصل طيفور أحمد حاج عمر" w:date="2023-10-21T22:00:00Z">
              <w:r w:rsidR="008E1F2A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   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9" w:author="فيصل طيفور أحمد حاج عمر" w:date="2023-10-21T22:00:00Z">
              <w:r w:rsidR="008E1F2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</w:ins>
            <w:ins w:id="10" w:author="فيصل طيفور أحمد حاج عمر" w:date="2023-10-07T15:21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1" w:author="فيصل طيفور أحمد حاج عمر" w:date="2023-10-21T22:00:00Z">
              <w:r w:rsidR="008E1F2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3</w:t>
              </w:r>
            </w:ins>
            <w:ins w:id="12" w:author="فيصل طيفور أحمد حاج عمر" w:date="2023-10-07T15:21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3" w:author="فيصل طيفور أحمد حاج عمر" w:date="2023-10-21T22:01:00Z">
              <w:r w:rsidR="008E1F2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14445</w:t>
              </w:r>
            </w:ins>
            <w:ins w:id="14" w:author="فيصل طيفور أحمد حاج عمر" w:date="2023-10-07T15:21:00Z">
              <w:r w:rsidR="00A428D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 xml:space="preserve"> </w:t>
              </w:r>
            </w:ins>
            <w:ins w:id="15" w:author="فيصل طيفور أحمد حاج عمر" w:date="2023-10-21T22:01:00Z">
              <w:r w:rsidR="008E1F2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6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6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4562DEBE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7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</w:t>
            </w:r>
            <w:del w:id="18" w:author="فيصل طيفور أحمد حاج عمر" w:date="2023-10-07T15:22:00Z">
              <w:r w:rsidRPr="009E6110" w:rsidDel="00A428DA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delText>.)</w:delText>
              </w:r>
            </w:del>
            <w:ins w:id="19" w:author="فيصل طيفور أحمد حاج عمر" w:date="2023-10-07T15:22:00Z">
              <w:r w:rsidR="00A428DA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ثلاث ساعات</w:t>
              </w:r>
            </w:ins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1E1616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1E1616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1E1616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1E1616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29C57A33" w:rsidR="00DD5225" w:rsidRPr="005A0806" w:rsidRDefault="001E1616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20" w:author="فيصل طيفور أحمد حاج عمر" w:date="2023-10-07T15:22:00Z">
                  <w:r w:rsidR="00A428DA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1" w:author="فيصل طيفور أحمد حاج عمر" w:date="2023-10-07T15:22:00Z">
                  <w:r w:rsidR="00DD5225" w:rsidRPr="005A0806" w:rsidDel="00A428DA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1E1616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448D0AC5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ins w:id="22" w:author="فيصل طيفور أحمد حاج عمر" w:date="2023-10-07T15:23:00Z">
              <w:r w:rsidR="001967DF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الثـــــــــــــــــــــــــــــــــــــــــــــــــــاني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51E1E14D" w14:textId="77777777" w:rsidR="001967DF" w:rsidRPr="001967DF" w:rsidRDefault="001967DF" w:rsidP="001967DF">
            <w:pPr>
              <w:shd w:val="clear" w:color="auto" w:fill="F2F2F2" w:themeFill="background1" w:themeFillShade="F2"/>
              <w:bidi/>
              <w:jc w:val="lowKashida"/>
              <w:rPr>
                <w:ins w:id="23" w:author="فيصل طيفور أحمد حاج عمر" w:date="2023-10-07T15:23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24" w:author="فيصل طيفور أحمد حاج عمر" w:date="2023-10-07T15:23:00Z">
              <w:r w:rsidRPr="001967D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</w:rPr>
                <w:t> </w:t>
              </w:r>
              <w:r w:rsidRPr="001967D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يتناول المقرر  مقدمة عن</w:t>
              </w:r>
              <w:r w:rsidRPr="001967D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القواعد الفقهية </w:t>
              </w:r>
              <w:r w:rsidRPr="001967D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1967D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أثر</w:t>
              </w:r>
              <w:r w:rsidRPr="001967D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ها </w:t>
              </w:r>
              <w:r w:rsidRPr="001967D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في بناء الملكة الاجتهادية </w:t>
              </w:r>
              <w:r w:rsidRPr="001967D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والفقهية مع </w:t>
              </w:r>
              <w:r w:rsidRPr="001967D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دراسة خمس قواعد فقهية من المتفق عليها</w:t>
              </w:r>
            </w:ins>
          </w:p>
          <w:p w14:paraId="2F9CAF1A" w14:textId="618D2FB9" w:rsidR="00DD5225" w:rsidRPr="00782108" w:rsidRDefault="001967DF" w:rsidP="001967D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  <w:lang w:bidi="ar-EG"/>
              </w:rPr>
            </w:pPr>
            <w:ins w:id="25" w:author="فيصل طيفور أحمد حاج عمر" w:date="2023-10-07T15:23:00Z"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وخمس أخرى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>خلافية</w:t>
              </w:r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>،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 xml:space="preserve"> </w:t>
              </w:r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>ويتوج المقرر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 xml:space="preserve"> </w:t>
              </w:r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>ب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 xml:space="preserve">الدراسة التحليلية </w:t>
              </w:r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>ل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  <w:lang w:bidi="ar-EG"/>
                </w:rPr>
                <w:t>ثلاثة بحوث محكمة مما كتب في القواعد الخلافية دراسة نقدية من قبل الطلاب ومناقشتها من جهة التأصيل والتطبيق وفق منهج البحث العلمي .</w:t>
              </w:r>
            </w:ins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6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6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60F849A6" w:rsidR="00DD5225" w:rsidRPr="009E6110" w:rsidRDefault="001967DF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7" w:author="فيصل طيفور أحمد حاج عمر" w:date="2023-10-07T15:24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يوجد</w:t>
              </w:r>
            </w:ins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17C4CBA8" w:rsidR="00DD5225" w:rsidRPr="009E6110" w:rsidRDefault="001967DF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8" w:author="فيصل طيفور أحمد حاج عمر" w:date="2023-10-07T15:24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يوجد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0376AA80" w:rsidR="00DD5225" w:rsidRPr="009E6110" w:rsidRDefault="001967DF" w:rsidP="001967D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9" w:author="فيصل طيفور أحمد حاج عمر" w:date="2023-10-07T15:24:00Z"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يهدف المقرر إلى 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بناء الملكة الاجتهادية من خلال تفعيل القواعد الفقهية بما لها من أثر في الملكة</w:t>
              </w:r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1967D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رعاية القواعد الفقهية من خلال البناء التأصيلي والقواعد الخلافية</w:t>
              </w:r>
              <w:r w:rsidRPr="001967D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.</w:t>
              </w:r>
            </w:ins>
          </w:p>
        </w:tc>
      </w:tr>
      <w:bookmarkEnd w:id="17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6E0F1048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0" w:author="فيصل طيفور أحمد حاج عمر" w:date="2023-10-07T15:2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23B78BFF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" w:author="فيصل طيفور أحمد حاج عمر" w:date="2023-10-07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347F858D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2" w:author="فيصل طيفور أحمد حاج عمر" w:date="2023-10-07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52761ADD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3" w:author="فيصل طيفور أحمد حاج عمر" w:date="2023-10-07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11%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280FF925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4" w:author="فيصل طيفور أحمد حاج عمر" w:date="2023-10-07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lastRenderedPageBreak/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7EFE30E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5" w:author="فيصل طيفور أحمد حاج عمر" w:date="2023-10-07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22%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02CEAF40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6" w:author="فيصل طيفور أحمد حاج عمر" w:date="2023-10-07T15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37990FFB" w:rsidR="004B4198" w:rsidRPr="00CE77C2" w:rsidRDefault="001967D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7" w:author="فيصل طيفور أحمد حاج عمر" w:date="2023-10-07T15:2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53AB13F4" w:rsidR="006C0DCE" w:rsidRPr="004F3D2F" w:rsidRDefault="001967D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" w:author="فيصل طيفور أحمد حاج عمر" w:date="2023-10-07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41CD4F4" w:rsidR="006C0DCE" w:rsidRPr="004F3D2F" w:rsidRDefault="008E1F2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" w:author="فيصل طيفور أحمد حاج عمر" w:date="2023-10-21T22:0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4A378FD1" w:rsidR="006C0DCE" w:rsidRPr="004F3D2F" w:rsidRDefault="001967D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" w:author="فيصل طيفور أحمد حاج عمر" w:date="2023-10-07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C7B94D5" w:rsidR="006C0DCE" w:rsidRPr="004F3D2F" w:rsidRDefault="008E1F2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" w:author="فيصل طيفور أحمد حاج عمر" w:date="2023-10-21T22:0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349634AA" w:rsidR="006C0DCE" w:rsidRPr="004F3D2F" w:rsidRDefault="001967D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" w:author="فيصل طيفور أحمد حاج عمر" w:date="2023-10-07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21F3E6A7" w:rsidR="006C0DCE" w:rsidRPr="004F3D2F" w:rsidRDefault="001967D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" w:author="فيصل طيفور أحمد حاج عمر" w:date="2023-10-07T15:2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0EBD257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44" w:author="فيصل طيفور أحمد حاج عمر" w:date="2023-10-07T15:26:00Z">
              <w:r w:rsidR="001967DF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04627ECF" w:rsidR="006C0DCE" w:rsidRPr="004F3D2F" w:rsidRDefault="001967D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" w:author="فيصل طيفور أحمد حاج عمر" w:date="2023-10-07T15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23645CEB" w:rsidR="006C0DCE" w:rsidRPr="004F3D2F" w:rsidRDefault="008E1F2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6" w:author="فيصل طيفور أحمد حاج عمر" w:date="2023-10-21T22:0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</w:t>
              </w:r>
            </w:ins>
            <w:ins w:id="47" w:author="فيصل طيفور أحمد حاج عمر" w:date="2023-10-21T22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0E0F3024" w:rsidR="006C0DCE" w:rsidRPr="004F3D2F" w:rsidRDefault="001967DF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</w:rPr>
            </w:pPr>
            <w:ins w:id="48" w:author="فيصل طيفور أحمد حاج عمر" w:date="2023-10-07T15:27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45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15C8BE25" w:rsidR="006C0DCE" w:rsidRPr="004F3D2F" w:rsidRDefault="008E1F2A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9" w:author="فيصل طيفور أحمد حاج عمر" w:date="2023-10-21T22:02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0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50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58BE1226" w:rsidR="006E3A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1" w:author="فيصل طيفور أحمد حاج عمر" w:date="2023-10-07T16:15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يتعرف الطالب على طرق التخريج الفقهي</w:t>
              </w:r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6B3A4FB9" w:rsidR="006E3A65" w:rsidRPr="004F3D2F" w:rsidRDefault="00C56E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2" w:author="فيصل طيفور أحمد حاج عمر" w:date="2023-10-07T16:1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71440865" w:rsidR="006E3A65" w:rsidRPr="004F3D2F" w:rsidRDefault="008E1F2A" w:rsidP="008E1F2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3" w:author="فيصل طيفور أحمد حاج عمر" w:date="2023-10-21T22:02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إلقاء المحاضرة.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D06344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54" w:author="فيصل طيفور أحمد حاج عمر" w:date="2023-10-21T22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5" w:author="فيصل طيفور أحمد حاج عمر" w:date="2023-10-21T22:03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والمناقشة والمشاركة في التدريبات داخل القاعة.</w:t>
              </w:r>
            </w:ins>
          </w:p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54E0329C" w:rsidR="006E3A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6" w:author="فيصل طيفور أحمد حاج عمر" w:date="2023-10-07T16:15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يحدد الطالب أثر القواعد الفقهية في الخلاف الفقهي</w:t>
              </w:r>
              <w:r w:rsidRPr="00C56E6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4F69CE6F" w:rsidR="006E3A65" w:rsidRPr="004F3D2F" w:rsidRDefault="00C56E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7" w:author="فيصل طيفور أحمد حاج عمر" w:date="2023-10-07T16:1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CB65F8D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58" w:author="فيصل طيفور أحمد حاج عمر" w:date="2023-10-21T22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9" w:author="فيصل طيفور أحمد حاج عمر" w:date="2023-10-21T22:03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تكليف الطلاب بإعداد بحوث فصلية ، ومسائل تطبيقية.</w:t>
              </w:r>
            </w:ins>
          </w:p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26C1E59D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60" w:author="فيصل طيفور أحمد حاج عمر" w:date="2023-10-21T22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1" w:author="فيصل طيفور أحمد حاج عمر" w:date="2023-10-21T22:04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إعداد البحوث والتكليفات الأخرى.</w:t>
              </w:r>
            </w:ins>
          </w:p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4789514" w14:textId="77777777" w:rsidR="006E3A65" w:rsidRDefault="00C56E65" w:rsidP="008B4C8B">
            <w:pPr>
              <w:bidi/>
              <w:spacing w:after="0" w:line="240" w:lineRule="auto"/>
              <w:ind w:right="43"/>
              <w:jc w:val="center"/>
              <w:rPr>
                <w:ins w:id="62" w:author="فيصل طيفور أحمد حاج عمر" w:date="2023-10-07T16:1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3" w:author="فيصل طيفور أحمد حاج عمر" w:date="2023-10-07T16:1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1-3</w:t>
              </w:r>
            </w:ins>
          </w:p>
          <w:p w14:paraId="153E0EE9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64" w:author="فيصل طيفور أحمد حاج عمر" w:date="2023-10-07T16:1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2FFF31A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65" w:author="فيصل طيفور أحمد حاج عمر" w:date="2023-10-07T16:1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D832791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66" w:author="فيصل طيفور أحمد حاج عمر" w:date="2023-10-07T16:1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17B83A9F" w14:textId="71A6D31A" w:rsidR="00C56E65" w:rsidRPr="004F3D2F" w:rsidRDefault="00C56E65" w:rsidP="00C56E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7" w:author="فيصل طيفور أحمد حاج عمر" w:date="2023-10-07T16:1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lastRenderedPageBreak/>
                <w:t>1-4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75A0C506" w14:textId="77777777" w:rsidR="006E3A65" w:rsidRDefault="00C56E65" w:rsidP="008B4C8B">
            <w:pPr>
              <w:bidi/>
              <w:spacing w:after="0" w:line="240" w:lineRule="auto"/>
              <w:ind w:right="43"/>
              <w:rPr>
                <w:ins w:id="68" w:author="فيصل طيفور أحمد حاج عمر" w:date="2023-10-07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9" w:author="فيصل طيفور أحمد حاج عمر" w:date="2023-10-07T16:17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أن يستعرض الطالب منهج التكييف الفقهي للقضايا المعاصرة.</w:t>
              </w:r>
            </w:ins>
          </w:p>
          <w:p w14:paraId="33EB61DD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70" w:author="فيصل طيفور أحمد حاج عمر" w:date="2023-10-07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5A320193" w:rsidR="00C56E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71" w:author="فيصل طيفور أحمد حاج عمر" w:date="2023-10-07T16:17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أن يذكر الطالب طرق تكييف وتخريج القضايا المعاصرة على المسائل الفقهية في كتب المتقدمين.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78BE2982" w14:textId="77777777" w:rsidR="006E3A65" w:rsidRDefault="00C56E65" w:rsidP="008B4C8B">
            <w:pPr>
              <w:bidi/>
              <w:spacing w:after="0" w:line="240" w:lineRule="auto"/>
              <w:ind w:right="43"/>
              <w:rPr>
                <w:ins w:id="72" w:author="فيصل طيفور أحمد حاج عمر" w:date="2023-10-07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3" w:author="فيصل طيفور أحمد حاج عمر" w:date="2023-10-07T16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ع3</w:t>
              </w:r>
            </w:ins>
          </w:p>
          <w:p w14:paraId="69EEED96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74" w:author="فيصل طيفور أحمد حاج عمر" w:date="2023-10-07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D53C726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75" w:author="فيصل طيفور أحمد حاج عمر" w:date="2023-10-07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04A80BE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76" w:author="فيصل طيفور أحمد حاج عمر" w:date="2023-10-07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4435DCF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77" w:author="فيصل طيفور أحمد حاج عمر" w:date="2023-10-07T16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75EABA2C" w:rsidR="00C56E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78" w:author="فيصل طيفور أحمد حاج عمر" w:date="2023-10-07T16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5A2805BC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79" w:author="فيصل طيفور أحمد حاج عمر" w:date="2023-10-21T22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0" w:author="فيصل طيفور أحمد حاج عمر" w:date="2023-10-21T22:04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الحوار والمناقشة بين الأستاذ والطلاب .</w:t>
              </w:r>
            </w:ins>
          </w:p>
          <w:p w14:paraId="51355133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81" w:author="فيصل طيفور أحمد حاج عمر" w:date="2023-10-21T22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71B57C1" w14:textId="77777777" w:rsidR="008E1F2A" w:rsidRDefault="008E1F2A" w:rsidP="008E1F2A">
            <w:pPr>
              <w:bidi/>
              <w:spacing w:after="0" w:line="240" w:lineRule="auto"/>
              <w:ind w:right="43"/>
              <w:rPr>
                <w:ins w:id="82" w:author="فيصل طيفور أحمد حاج عمر" w:date="2023-10-21T22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441489D" w14:textId="77777777" w:rsidR="008E1F2A" w:rsidRDefault="008E1F2A" w:rsidP="008E1F2A">
            <w:pPr>
              <w:bidi/>
              <w:spacing w:after="0" w:line="240" w:lineRule="auto"/>
              <w:ind w:right="43"/>
              <w:rPr>
                <w:ins w:id="83" w:author="فيصل طيفور أحمد حاج عمر" w:date="2023-10-21T22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2669F0E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84" w:author="فيصل طيفور أحمد حاج عمر" w:date="2023-10-21T22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85" w:author="فيصل طيفور أحمد حاج عمر" w:date="2023-10-21T22:06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تدريب الطلاب داخل القاعة على تطبيقات عملية</w:t>
              </w:r>
            </w:ins>
          </w:p>
          <w:p w14:paraId="05F087C6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86" w:author="فيصل طيفور أحمد حاج عمر" w:date="2023-10-21T22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7" w:author="فيصل طيفور أحمد حاج عمر" w:date="2023-10-21T22:06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7795666E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88" w:author="فيصل طيفور أحمد حاج عمر" w:date="2023-10-21T22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9" w:author="فيصل طيفور أحمد حاج عمر" w:date="2023-10-21T22:06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3987904F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90" w:author="فيصل طيفور أحمد حاج عمر" w:date="2023-10-21T22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1" w:author="فيصل طيفور أحمد حاج عمر" w:date="2023-10-21T22:06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العروض التقديمية</w:t>
              </w:r>
            </w:ins>
          </w:p>
          <w:p w14:paraId="20B7F467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92" w:author="فيصل طيفور أحمد حاج عمر" w:date="2023-10-21T22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3" w:author="فيصل طيفور أحمد حاج عمر" w:date="2023-10-21T22:06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 بوربوينت</w:t>
              </w:r>
            </w:ins>
          </w:p>
          <w:p w14:paraId="19AF6DB7" w14:textId="4C27D4C1" w:rsidR="008E1F2A" w:rsidRPr="004F3D2F" w:rsidRDefault="008E1F2A" w:rsidP="008E1F2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94" w:author="فيصل طيفور أحمد حاج عمر" w:date="2023-10-21T22:06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7C47AED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95" w:author="فيصل طيفور أحمد حاج عمر" w:date="2023-10-21T22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6" w:author="فيصل طيفور أحمد حاج عمر" w:date="2023-10-21T22:05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إعداد البحوث والتكليفات الأخرى.</w:t>
              </w:r>
            </w:ins>
          </w:p>
          <w:p w14:paraId="38055F19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97" w:author="فيصل طيفور أحمد حاج عمر" w:date="2023-10-21T22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CF5A505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98" w:author="فيصل طيفور أحمد حاج عمر" w:date="2023-10-21T22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9" w:author="فيصل طيفور أحمد حاج عمر" w:date="2023-10-21T22:07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الاختبار التحريري الفصلي والنهائي.</w:t>
              </w:r>
            </w:ins>
          </w:p>
          <w:p w14:paraId="7A10C16B" w14:textId="77777777" w:rsidR="008E1F2A" w:rsidRPr="004F3D2F" w:rsidRDefault="008E1F2A" w:rsidP="008E1F2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lastRenderedPageBreak/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5AB12C11" w:rsidR="006E3A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0" w:author="فيصل طيفور أحمد حاج عمر" w:date="2023-10-07T16:18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يفهم الطالب </w:t>
              </w:r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منهج التخريج الفقهي.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3A5A4131" w:rsidR="006E3A65" w:rsidRPr="004F3D2F" w:rsidRDefault="00C56E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1" w:author="فيصل طيفور أحمد حاج عمر" w:date="2023-10-07T16:1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0D5FC691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102" w:author="فيصل طيفور أحمد حاج عمر" w:date="2023-10-21T22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3" w:author="فيصل طيفور أحمد حاج عمر" w:date="2023-10-21T22:07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إلقاء المحاضرة.</w:t>
              </w:r>
            </w:ins>
          </w:p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CDD5E9C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104" w:author="فيصل طيفور أحمد حاج عمر" w:date="2023-10-21T22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5" w:author="فيصل طيفور أحمد حاج عمر" w:date="2023-10-21T22:07:00Z">
              <w:r w:rsidRPr="008E1F2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4D3E9646" w:rsidR="006E3A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6" w:author="فيصل طيفور أحمد حاج عمر" w:date="2023-10-07T16:18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يستوعب الطالب </w:t>
              </w:r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كيفية التخريج والتكييف للقضايا المعاصرة سواء أكانت طبية أم اقتصادية أم غيرها من المستجدات.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277FB32F" w:rsidR="006E3A65" w:rsidRPr="004F3D2F" w:rsidRDefault="00C56E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7" w:author="فيصل طيفور أحمد حاج عمر" w:date="2023-10-07T16:1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7ABC0C96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108" w:author="فيصل طيفور أحمد حاج عمر" w:date="2023-10-21T22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9" w:author="فيصل طيفور أحمد حاج عمر" w:date="2023-10-21T22:08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تكليف الطلاب بإعداد بحوث فصلية وبحوث قصيرة.</w:t>
              </w:r>
            </w:ins>
          </w:p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7409D9C2" w:rsidR="006E3A65" w:rsidRPr="004F3D2F" w:rsidRDefault="008E1F2A" w:rsidP="008E1F2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0" w:author="فيصل طيفور أحمد حاج عمر" w:date="2023-10-21T22:08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</w:t>
              </w:r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العمل</w:t>
              </w:r>
            </w:ins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45002E3C" w14:textId="77777777" w:rsidR="006E3A65" w:rsidRDefault="00C56E65" w:rsidP="00C56E65">
            <w:pPr>
              <w:bidi/>
              <w:spacing w:after="0" w:line="240" w:lineRule="auto"/>
              <w:ind w:right="43"/>
              <w:rPr>
                <w:ins w:id="111" w:author="فيصل طيفور أحمد حاج عمر" w:date="2023-10-07T16:19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12" w:author="فيصل طيفور أحمد حاج عمر" w:date="2023-10-07T16:1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2-3</w:t>
              </w:r>
            </w:ins>
          </w:p>
          <w:p w14:paraId="5F8A6605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13" w:author="فيصل طيفور أحمد حاج عمر" w:date="2023-10-07T16:2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002EA3E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14" w:author="فيصل طيفور أحمد حاج عمر" w:date="2023-10-07T16:2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D6DF74C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15" w:author="فيصل طيفور أحمد حاج عمر" w:date="2023-10-07T16:2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97D4575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16" w:author="فيصل طيفور أحمد حاج عمر" w:date="2023-10-07T16:19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3B018E57" w14:textId="26D1D77D" w:rsidR="00C56E65" w:rsidRPr="004F3D2F" w:rsidRDefault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117" w:author="فيصل طيفور أحمد حاج عمر" w:date="2023-10-07T16:19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118" w:author="فيصل طيفور أحمد حاج عمر" w:date="2023-10-07T16:1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2-4</w:t>
              </w:r>
            </w:ins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78CA4D6C" w14:textId="77777777" w:rsidR="006E3A65" w:rsidRDefault="00C56E65" w:rsidP="00C56E65">
            <w:pPr>
              <w:bidi/>
              <w:spacing w:after="0" w:line="240" w:lineRule="auto"/>
              <w:ind w:right="43"/>
              <w:rPr>
                <w:ins w:id="119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0" w:author="فيصل طيفور أحمد حاج عمر" w:date="2023-10-07T16:19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يوازن الطالب </w:t>
              </w:r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بين التكييف والتخريج الفقهي.</w:t>
              </w:r>
            </w:ins>
          </w:p>
          <w:p w14:paraId="443DD2EE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21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822361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22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BE655D" w14:textId="5952AAE2" w:rsidR="00C56E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3" w:author="فيصل طيفور أحمد حاج عمر" w:date="2023-10-07T16:20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يعالج الطالب القضايا الفقهية المعاصرة وفق منهجية الدراسات الفقهية المقارنة 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06F84A7" w14:textId="77777777" w:rsidR="006E3A65" w:rsidRDefault="00C56E65" w:rsidP="008B4C8B">
            <w:pPr>
              <w:bidi/>
              <w:spacing w:after="0" w:line="240" w:lineRule="auto"/>
              <w:ind w:right="43"/>
              <w:rPr>
                <w:ins w:id="124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5" w:author="فيصل طيفور أحمد حاج عمر" w:date="2023-10-07T16:1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  <w:p w14:paraId="6505C388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26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F6E57DA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27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F14DF55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28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D18C64" w14:textId="77777777" w:rsidR="00C56E65" w:rsidRDefault="00C56E65" w:rsidP="00C56E65">
            <w:pPr>
              <w:bidi/>
              <w:spacing w:after="0" w:line="240" w:lineRule="auto"/>
              <w:ind w:right="43"/>
              <w:rPr>
                <w:ins w:id="129" w:author="فيصل طيفور أحمد حاج عمر" w:date="2023-10-07T16:2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212B8990" w:rsidR="00C56E65" w:rsidRPr="004F3D2F" w:rsidRDefault="00C56E65" w:rsidP="00C56E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0" w:author="فيصل طيفور أحمد حاج عمر" w:date="2023-10-07T16:2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2CF350C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131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2" w:author="فيصل طيفور أحمد حاج عمر" w:date="2023-10-21T22:09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الحوار والمناقشة.</w:t>
              </w:r>
            </w:ins>
          </w:p>
          <w:p w14:paraId="7232FB80" w14:textId="77777777" w:rsidR="008E1F2A" w:rsidRPr="008E1F2A" w:rsidRDefault="008E1F2A" w:rsidP="008E1F2A">
            <w:pPr>
              <w:bidi/>
              <w:spacing w:after="0" w:line="240" w:lineRule="auto"/>
              <w:ind w:right="43"/>
              <w:rPr>
                <w:ins w:id="133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4" w:author="فيصل طيفور أحمد حاج عمر" w:date="2023-10-21T22:09:00Z">
              <w:r w:rsidRPr="008E1F2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تدريب الطلاب داخل القاعة على تطبيقات عملية.</w:t>
              </w:r>
            </w:ins>
          </w:p>
          <w:p w14:paraId="6A3E6974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135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2E0F37A" w14:textId="77777777" w:rsidR="008E1F2A" w:rsidRDefault="008E1F2A" w:rsidP="008E1F2A">
            <w:pPr>
              <w:bidi/>
              <w:spacing w:after="0" w:line="240" w:lineRule="auto"/>
              <w:ind w:right="43"/>
              <w:rPr>
                <w:ins w:id="136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B3ABDC3" w14:textId="77777777" w:rsidR="00812B7D" w:rsidRPr="00812B7D" w:rsidRDefault="00812B7D" w:rsidP="00812B7D">
            <w:pPr>
              <w:bidi/>
              <w:spacing w:after="0" w:line="240" w:lineRule="auto"/>
              <w:ind w:right="43"/>
              <w:rPr>
                <w:ins w:id="137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8" w:author="فيصل طيفور أحمد حاج عمر" w:date="2023-10-21T22:10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حلقات النقاش</w:t>
              </w:r>
            </w:ins>
          </w:p>
          <w:p w14:paraId="478EDDFF" w14:textId="77777777" w:rsidR="00812B7D" w:rsidRPr="00812B7D" w:rsidRDefault="00812B7D" w:rsidP="00812B7D">
            <w:pPr>
              <w:bidi/>
              <w:spacing w:after="0" w:line="240" w:lineRule="auto"/>
              <w:ind w:right="43"/>
              <w:rPr>
                <w:ins w:id="139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0" w:author="فيصل طيفور أحمد حاج عمر" w:date="2023-10-21T22:10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ورش العمل</w:t>
              </w:r>
            </w:ins>
          </w:p>
          <w:p w14:paraId="4EE758BA" w14:textId="77777777" w:rsidR="00812B7D" w:rsidRPr="00812B7D" w:rsidRDefault="00812B7D" w:rsidP="00812B7D">
            <w:pPr>
              <w:bidi/>
              <w:spacing w:after="0" w:line="240" w:lineRule="auto"/>
              <w:ind w:right="43"/>
              <w:rPr>
                <w:ins w:id="141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2" w:author="فيصل طيفور أحمد حاج عمر" w:date="2023-10-21T22:10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العروض التقديمية</w:t>
              </w:r>
            </w:ins>
          </w:p>
          <w:p w14:paraId="1C43B04A" w14:textId="77777777" w:rsidR="00812B7D" w:rsidRPr="00812B7D" w:rsidRDefault="00812B7D" w:rsidP="00812B7D">
            <w:pPr>
              <w:bidi/>
              <w:spacing w:after="0" w:line="240" w:lineRule="auto"/>
              <w:ind w:right="43"/>
              <w:rPr>
                <w:ins w:id="143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4" w:author="فيصل طيفور أحمد حاج عمر" w:date="2023-10-21T22:10:00Z">
              <w:r w:rsidRPr="00812B7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</w:t>
              </w:r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بوربوينت</w:t>
              </w:r>
            </w:ins>
          </w:p>
          <w:p w14:paraId="6BCEBCC1" w14:textId="77777777" w:rsidR="00812B7D" w:rsidRPr="00812B7D" w:rsidRDefault="00812B7D" w:rsidP="00812B7D">
            <w:pPr>
              <w:bidi/>
              <w:spacing w:after="0" w:line="240" w:lineRule="auto"/>
              <w:ind w:right="43"/>
              <w:rPr>
                <w:ins w:id="145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6" w:author="فيصل طيفور أحمد حاج عمر" w:date="2023-10-21T22:10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 العصف الذهني</w:t>
              </w:r>
            </w:ins>
          </w:p>
          <w:p w14:paraId="6C7E7AB8" w14:textId="77777777" w:rsidR="008E1F2A" w:rsidRDefault="008E1F2A" w:rsidP="008E1F2A">
            <w:pPr>
              <w:bidi/>
              <w:spacing w:after="0" w:line="240" w:lineRule="auto"/>
              <w:ind w:right="43"/>
              <w:rPr>
                <w:ins w:id="147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2F678B" w14:textId="77777777" w:rsidR="008E1F2A" w:rsidRDefault="008E1F2A" w:rsidP="008E1F2A">
            <w:pPr>
              <w:bidi/>
              <w:spacing w:after="0" w:line="240" w:lineRule="auto"/>
              <w:ind w:right="43"/>
              <w:rPr>
                <w:ins w:id="148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6236B0" w14:textId="77777777" w:rsidR="008E1F2A" w:rsidRPr="004F3D2F" w:rsidRDefault="008E1F2A" w:rsidP="008E1F2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52FCF65" w14:textId="2B04D65E" w:rsidR="006E3A65" w:rsidRDefault="00812B7D" w:rsidP="00812B7D">
            <w:pPr>
              <w:bidi/>
              <w:spacing w:after="0" w:line="240" w:lineRule="auto"/>
              <w:ind w:right="43"/>
              <w:rPr>
                <w:ins w:id="149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0" w:author="فيصل طيفور أحمد حاج عمر" w:date="2023-10-21T22:09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 إعداد البحوث وأوراق</w:t>
              </w:r>
              <w:r w:rsidRPr="00812B7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العمل</w:t>
              </w:r>
            </w:ins>
          </w:p>
          <w:p w14:paraId="4742FE91" w14:textId="77777777" w:rsidR="00812B7D" w:rsidRDefault="00812B7D" w:rsidP="00812B7D">
            <w:pPr>
              <w:bidi/>
              <w:spacing w:after="0" w:line="240" w:lineRule="auto"/>
              <w:ind w:right="43"/>
              <w:rPr>
                <w:ins w:id="151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2589E81" w14:textId="77777777" w:rsidR="00812B7D" w:rsidRDefault="00812B7D" w:rsidP="00812B7D">
            <w:pPr>
              <w:bidi/>
              <w:spacing w:after="0" w:line="240" w:lineRule="auto"/>
              <w:ind w:right="43"/>
              <w:rPr>
                <w:ins w:id="152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6A612C4" w14:textId="77777777" w:rsidR="00812B7D" w:rsidRDefault="00812B7D" w:rsidP="00812B7D">
            <w:pPr>
              <w:bidi/>
              <w:spacing w:after="0" w:line="240" w:lineRule="auto"/>
              <w:ind w:right="43"/>
              <w:rPr>
                <w:ins w:id="153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A4C8A8" w14:textId="77777777" w:rsidR="008E1F2A" w:rsidRDefault="008E1F2A" w:rsidP="008E1F2A">
            <w:pPr>
              <w:bidi/>
              <w:spacing w:after="0" w:line="240" w:lineRule="auto"/>
              <w:ind w:right="43"/>
              <w:rPr>
                <w:ins w:id="154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0E40721" w14:textId="77777777" w:rsidR="00812B7D" w:rsidRPr="00812B7D" w:rsidRDefault="00812B7D" w:rsidP="00812B7D">
            <w:pPr>
              <w:bidi/>
              <w:spacing w:after="0" w:line="240" w:lineRule="auto"/>
              <w:ind w:right="43"/>
              <w:rPr>
                <w:ins w:id="155" w:author="فيصل طيفور أحمد حاج عمر" w:date="2023-10-21T22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6" w:author="فيصل طيفور أحمد حاج عمر" w:date="2023-10-21T22:10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218F81F1" w14:textId="16F241DA" w:rsidR="008E1F2A" w:rsidRDefault="00812B7D" w:rsidP="00812B7D">
            <w:pPr>
              <w:bidi/>
              <w:spacing w:after="0" w:line="240" w:lineRule="auto"/>
              <w:ind w:right="43"/>
              <w:rPr>
                <w:ins w:id="157" w:author="فيصل طيفور أحمد حاج عمر" w:date="2023-10-21T22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8" w:author="فيصل طيفور أحمد حاج عمر" w:date="2023-10-21T22:10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</w:t>
              </w:r>
            </w:ins>
          </w:p>
          <w:p w14:paraId="7ED8B47B" w14:textId="77777777" w:rsidR="008E1F2A" w:rsidRPr="004F3D2F" w:rsidRDefault="008E1F2A" w:rsidP="008E1F2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2D2AD81C" w:rsidR="006E3A65" w:rsidRPr="004F3D2F" w:rsidRDefault="00C56E65" w:rsidP="00C56E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59" w:author="فيصل طيفور أحمد حاج عمر" w:date="2023-10-07T16:20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التأدب مع العلماء ومن رأى رأيهم من أساتذته وزملائه.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0A5CCE50" w:rsidR="006E3A65" w:rsidRPr="004F3D2F" w:rsidRDefault="00C56E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0" w:author="فيصل طيفور أحمد حاج عمر" w:date="2023-10-07T16:2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258DB92A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161" w:author="فيصل طيفور أحمد حاج عمر" w:date="2023-10-21T22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2" w:author="فيصل طيفور أحمد حاج عمر" w:date="2023-10-21T22:11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EA00DE3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163" w:author="فيصل طيفور أحمد حاج عمر" w:date="2023-10-21T22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4" w:author="فيصل طيفور أحمد حاج عمر" w:date="2023-10-21T22:11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74F22A6A" w:rsidR="006E3A65" w:rsidRPr="004F3D2F" w:rsidRDefault="00C56E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5" w:author="فيصل طيفور أحمد حاج عمر" w:date="2023-10-07T16:21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القدرة على التعامل مع المخالفين بإيجابية.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314ADB57" w:rsidR="006E3A65" w:rsidRPr="004F3D2F" w:rsidRDefault="00C56E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6" w:author="فيصل طيفور أحمد حاج عمر" w:date="2023-10-07T16:2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3EC12A05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167" w:author="فيصل طيفور أحمد حاج عمر" w:date="2023-10-21T22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8" w:author="فيصل طيفور أحمد حاج عمر" w:date="2023-10-21T22:11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العمل بروح الفريق.</w:t>
              </w:r>
            </w:ins>
          </w:p>
          <w:p w14:paraId="432596E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0CDF9123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169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0" w:author="فيصل طيفور أحمد حاج عمر" w:date="2023-10-21T22:12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العمل بروح الفريق.</w:t>
              </w:r>
            </w:ins>
          </w:p>
          <w:p w14:paraId="1419E14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F25749E" w14:textId="77777777" w:rsidR="006E3A65" w:rsidRDefault="00C56E65" w:rsidP="008B4C8B">
            <w:pPr>
              <w:bidi/>
              <w:spacing w:after="0" w:line="240" w:lineRule="auto"/>
              <w:ind w:right="43"/>
              <w:jc w:val="center"/>
              <w:rPr>
                <w:ins w:id="171" w:author="فيصل طيفور أحمد حاج عمر" w:date="2023-10-07T16:22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72" w:author="فيصل طيفور أحمد حاج عمر" w:date="2023-10-07T16:2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3-3</w:t>
              </w:r>
            </w:ins>
          </w:p>
          <w:p w14:paraId="30E7FED4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73" w:author="فيصل طيفور أحمد حاج عمر" w:date="2023-10-21T22:1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5DD2558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174" w:author="فيصل طيفور أحمد حاج عمر" w:date="2023-10-07T16:22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3D6C5C87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75" w:author="فيصل طيفور أحمد حاج عمر" w:date="2023-10-07T16:22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7922843D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10-07T16:22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77" w:author="فيصل طيفور أحمد حاج عمر" w:date="2023-10-07T16:2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3-4</w:t>
              </w:r>
            </w:ins>
          </w:p>
          <w:p w14:paraId="525E72AD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78" w:author="فيصل طيفور أحمد حاج عمر" w:date="2023-10-07T16:22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52378C12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79" w:author="فيصل طيفور أحمد حاج عمر" w:date="2023-10-07T16:22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293B6BA6" w14:textId="24662474" w:rsidR="00C56E65" w:rsidRPr="004F3D2F" w:rsidRDefault="00C56E65" w:rsidP="00C56E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80" w:author="فيصل طيفور أحمد حاج عمر" w:date="2023-10-07T16:2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3-5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078C687" w14:textId="77777777" w:rsidR="00812B7D" w:rsidRDefault="00812B7D" w:rsidP="00C56E65">
            <w:pPr>
              <w:bidi/>
              <w:spacing w:after="0" w:line="240" w:lineRule="auto"/>
              <w:ind w:right="43"/>
              <w:jc w:val="center"/>
              <w:rPr>
                <w:ins w:id="181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98931BB" w14:textId="1D278728" w:rsidR="006E3A65" w:rsidRDefault="00C56E65" w:rsidP="00812B7D">
            <w:pPr>
              <w:bidi/>
              <w:spacing w:after="0" w:line="240" w:lineRule="auto"/>
              <w:ind w:right="43"/>
              <w:jc w:val="center"/>
              <w:rPr>
                <w:ins w:id="182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3" w:author="فيصل طيفور أحمد حاج عمر" w:date="2023-10-07T16:22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إتمام العمل من خلال فريق.</w:t>
              </w:r>
            </w:ins>
          </w:p>
          <w:p w14:paraId="6DBD14A1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84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ECA4851" w14:textId="77777777" w:rsidR="00812B7D" w:rsidRDefault="00812B7D" w:rsidP="00C56E65">
            <w:pPr>
              <w:bidi/>
              <w:spacing w:after="0" w:line="240" w:lineRule="auto"/>
              <w:ind w:right="43"/>
              <w:jc w:val="center"/>
              <w:rPr>
                <w:ins w:id="185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F48D600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186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2644AE0" w14:textId="3AE3C6A7" w:rsidR="00C56E65" w:rsidRDefault="00C56E65" w:rsidP="00812B7D">
            <w:pPr>
              <w:bidi/>
              <w:spacing w:after="0" w:line="240" w:lineRule="auto"/>
              <w:ind w:right="43"/>
              <w:jc w:val="center"/>
              <w:rPr>
                <w:ins w:id="187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8" w:author="فيصل طيفور أحمد حاج عمر" w:date="2023-10-07T16:23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تنفيذ تكليف فردي بشكل ذاتي.</w:t>
              </w:r>
            </w:ins>
          </w:p>
          <w:p w14:paraId="2EE2B17B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89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E65C651" w14:textId="014E5AEE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90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1" w:author="فيصل طيفور أحمد حاج عمر" w:date="2023-10-07T16:23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تحمل المسؤولية والتحلي بالصدق في عرض ونقد أقوال الآخرين.</w:t>
              </w:r>
            </w:ins>
          </w:p>
          <w:p w14:paraId="679D8C2E" w14:textId="10E80075" w:rsidR="00C56E65" w:rsidRPr="004F3D2F" w:rsidRDefault="00C56E65" w:rsidP="00C56E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1D9E3850" w14:textId="77777777" w:rsidR="006E3A65" w:rsidRDefault="00C56E65" w:rsidP="008B4C8B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93" w:author="فيصل طيفور أحمد حاج عمر" w:date="2023-10-07T16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  <w:p w14:paraId="72904763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94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A4ECD52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195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1B0ADF3" w14:textId="77777777" w:rsidR="00812B7D" w:rsidRDefault="00812B7D" w:rsidP="00C56E65">
            <w:pPr>
              <w:bidi/>
              <w:spacing w:after="0" w:line="240" w:lineRule="auto"/>
              <w:ind w:right="43"/>
              <w:jc w:val="center"/>
              <w:rPr>
                <w:ins w:id="196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FD123D9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5344E7" w14:textId="5A8F8AEA" w:rsidR="00C56E65" w:rsidRDefault="00C56E65" w:rsidP="00812B7D">
            <w:pPr>
              <w:bidi/>
              <w:spacing w:after="0" w:line="240" w:lineRule="auto"/>
              <w:ind w:right="43"/>
              <w:jc w:val="center"/>
              <w:rPr>
                <w:ins w:id="198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99" w:author="فيصل طيفور أحمد حاج عمر" w:date="2023-10-07T16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  <w:p w14:paraId="277B9067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10-07T16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D6B597D" w14:textId="77777777" w:rsid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10-07T16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97DB33E" w14:textId="77777777" w:rsidR="00812B7D" w:rsidRDefault="00812B7D" w:rsidP="00C56E65">
            <w:pPr>
              <w:bidi/>
              <w:spacing w:after="0" w:line="240" w:lineRule="auto"/>
              <w:ind w:right="43"/>
              <w:jc w:val="center"/>
              <w:rPr>
                <w:ins w:id="202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4A4487F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03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7CA3CD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10-21T22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B5E64F" w14:textId="32DA6C61" w:rsidR="00C56E65" w:rsidRDefault="00C56E65" w:rsidP="00812B7D">
            <w:pPr>
              <w:bidi/>
              <w:spacing w:after="0" w:line="240" w:lineRule="auto"/>
              <w:ind w:right="43"/>
              <w:jc w:val="center"/>
              <w:rPr>
                <w:ins w:id="205" w:author="فيصل طيفور أحمد حاج عمر" w:date="2023-10-07T16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06" w:author="فيصل طيفور أحمد حاج عمر" w:date="2023-10-07T16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  <w:p w14:paraId="2217A87D" w14:textId="4483F6EA" w:rsidR="00C56E65" w:rsidRPr="004F3D2F" w:rsidRDefault="00C56E65" w:rsidP="00C56E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24A599AC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07" w:author="فيصل طيفور أحمد حاج عمر" w:date="2023-10-21T22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8" w:author="فيصل طيفور أحمد حاج عمر" w:date="2023-10-21T22:13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 لأهمية التطبيق العملي والتدريب لمحتويات المقرر.</w:t>
              </w:r>
            </w:ins>
          </w:p>
          <w:p w14:paraId="638C381A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09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E21FDBF" w14:textId="77777777" w:rsidR="006E3A65" w:rsidRDefault="006E3A65" w:rsidP="008B4C8B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10-21T22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DC2D1DE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11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B0B11F6" w14:textId="0F6F338C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12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3" w:author="فيصل طيفور أحمد حاج عمر" w:date="2023-10-21T22:15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التطبيق العملي والتدريب لمحتويات المقرر.</w:t>
              </w:r>
            </w:ins>
          </w:p>
          <w:p w14:paraId="69ACF277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14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7D6BB46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15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B7566CF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21T22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7" w:author="فيصل طيفور أحمد حاج عمر" w:date="2023-10-21T22:16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  <w:p w14:paraId="11F5F941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21T22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9" w:author="فيصل طيفور أحمد حاج عمر" w:date="2023-10-21T22:16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2467F560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20" w:author="فيصل طيفور أحمد حاج عمر" w:date="2023-10-21T22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1" w:author="فيصل طيفور أحمد حاج عمر" w:date="2023-10-21T22:16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433D37A5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22" w:author="فيصل طيفور أحمد حاج عمر" w:date="2023-10-21T22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3" w:author="فيصل طيفور أحمد حاج عمر" w:date="2023-10-21T22:16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1E8C91A1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24" w:author="فيصل طيفور أحمد حاج عمر" w:date="2023-10-21T22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5" w:author="فيصل طيفور أحمد حاج عمر" w:date="2023-10-21T22:16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4D091BA8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26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3C9AFBE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27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A6C7A97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28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ED3A7E8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0A78CD8" w14:textId="77777777" w:rsidR="00812B7D" w:rsidRPr="004F3D2F" w:rsidRDefault="00812B7D" w:rsidP="00812B7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7B87F8F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30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1" w:author="فيصل طيفور أحمد حاج عمر" w:date="2023-10-21T22:13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التشجيع والتحفيز لأهمية التطبيق العملي والتدريب لمحتويات المقرر.</w:t>
              </w:r>
            </w:ins>
          </w:p>
          <w:p w14:paraId="175F3F13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32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E428CCF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33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FC2573C" w14:textId="0FCC30DA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34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5" w:author="فيصل طيفور أحمد حاج عمر" w:date="2023-10-21T22:15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</w:t>
              </w:r>
            </w:ins>
          </w:p>
          <w:p w14:paraId="6B670C0F" w14:textId="77777777" w:rsidR="006E3A65" w:rsidRDefault="006E3A65" w:rsidP="008B4C8B">
            <w:pPr>
              <w:bidi/>
              <w:spacing w:after="0" w:line="240" w:lineRule="auto"/>
              <w:ind w:right="43"/>
              <w:jc w:val="center"/>
              <w:rPr>
                <w:ins w:id="236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58F2DF9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37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4A4A7B2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38" w:author="فيصل طيفور أحمد حاج عمر" w:date="2023-10-21T22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9" w:author="فيصل طيفور أحمد حاج عمر" w:date="2023-10-21T22:17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  <w:p w14:paraId="5BC222D1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40" w:author="فيصل طيفور أحمد حاج عمر" w:date="2023-10-21T22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1" w:author="فيصل طيفور أحمد حاج عمر" w:date="2023-10-21T22:17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41BE8CE2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42" w:author="فيصل طيفور أحمد حاج عمر" w:date="2023-10-21T22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3" w:author="فيصل طيفور أحمد حاج عمر" w:date="2023-10-21T22:17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462F9597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44" w:author="فيصل طيفور أحمد حاج عمر" w:date="2023-10-21T22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5" w:author="فيصل طيفور أحمد حاج عمر" w:date="2023-10-21T22:17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2A8A9361" w14:textId="77777777" w:rsidR="00812B7D" w:rsidRP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46" w:author="فيصل طيفور أحمد حاج عمر" w:date="2023-10-21T22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7" w:author="فيصل طيفور أحمد حاج عمر" w:date="2023-10-21T22:17:00Z">
              <w:r w:rsidRPr="00812B7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62C0700A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48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8744925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49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86563AC" w14:textId="77777777" w:rsidR="00812B7D" w:rsidRDefault="00812B7D" w:rsidP="00812B7D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10-21T22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6D2EE3F" w14:textId="77777777" w:rsidR="00812B7D" w:rsidRPr="004F3D2F" w:rsidRDefault="00812B7D" w:rsidP="00812B7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51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251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7DA22F2D" w14:textId="77777777" w:rsidR="00C56E65" w:rsidRP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252" w:author="فيصل طيفور أحمد حاج عمر" w:date="2023-10-07T16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3" w:author="فيصل طيفور أحمد حاج عمر" w:date="2023-10-07T16:25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تأصيل فهم القواعد الفقهية</w:t>
              </w:r>
            </w:ins>
          </w:p>
          <w:p w14:paraId="51F8DBBD" w14:textId="77777777" w:rsidR="00C56E65" w:rsidRP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10-07T16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5" w:author="فيصل طيفور أحمد حاج عمر" w:date="2023-10-07T16:25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حقيقة القاعدة الفقهية ، والفرق بينها وما يشابهها .</w:t>
              </w:r>
            </w:ins>
          </w:p>
          <w:p w14:paraId="5BF1116D" w14:textId="5312CE61" w:rsidR="00652624" w:rsidRPr="004F3D2F" w:rsidRDefault="00C56E65" w:rsidP="00C56E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56" w:author="فيصل طيفور أحمد حاج عمر" w:date="2023-10-07T16:25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مناهج التأليف في القواعد الفقهية منذ نشأة التأليف وحتى الدراسات المعاصرة 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324BA810" w:rsidR="00652624" w:rsidRPr="004F3D2F" w:rsidRDefault="00C56E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7" w:author="فيصل طيفور أحمد حاج عمر" w:date="2023-10-07T16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1288993D" w14:textId="77777777" w:rsidR="00C56E65" w:rsidRPr="00C56E65" w:rsidRDefault="00C56E65" w:rsidP="00C56E65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10-07T16:2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9" w:author="فيصل طيفور أحمد حاج عمر" w:date="2023-10-07T16:25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ضوابط إعمال القاعدة الفقهية ( صياغات القاعدة وأثر الاختلاف في الصياغة على مفهوم القاعدة</w:t>
              </w:r>
            </w:ins>
          </w:p>
          <w:p w14:paraId="1DA4373F" w14:textId="1D6B6333" w:rsidR="00652624" w:rsidRPr="004F3D2F" w:rsidRDefault="00C56E65" w:rsidP="00C56E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60" w:author="فيصل طيفور أحمد حاج عمر" w:date="2023-10-07T16:25:00Z">
              <w:r w:rsidRPr="00C56E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مفرداتها ومصطلحاتها ، شروط الإعمال ، مجال الإعمال ، القواعد بين الظواهر اللفظية والحقائق الاصطلاحية ، حجية القواعد ) .</w:t>
              </w:r>
            </w:ins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1CB63595" w:rsidR="00652624" w:rsidRPr="004F3D2F" w:rsidRDefault="00C56E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1" w:author="فيصل طيفور أحمد حاج عمر" w:date="2023-10-07T16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1E7A802" w14:textId="77777777" w:rsidR="00652624" w:rsidRDefault="000F04AF" w:rsidP="008B4C8B">
            <w:pPr>
              <w:bidi/>
              <w:spacing w:after="0" w:line="240" w:lineRule="auto"/>
              <w:ind w:right="43"/>
              <w:jc w:val="center"/>
              <w:rPr>
                <w:ins w:id="262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63" w:author="فيصل طيفور أحمد حاج عمر" w:date="2023-10-07T16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3BB0955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64" w:author="فيصل طيفور أحمد حاج عمر" w:date="2023-10-07T16:2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F8F49F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65" w:author="فيصل طيفور أحمد حاج عمر" w:date="2023-10-07T16:2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B50C4E9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66" w:author="فيصل طيفور أحمد حاج عمر" w:date="2023-10-07T16:2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3AA52C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67" w:author="فيصل طيفور أحمد حاج عمر" w:date="2023-10-07T16:2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8CE981E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68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0781FE1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69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0" w:author="فيصل طيفور أحمد حاج عمر" w:date="2023-10-07T16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7D07C35C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464A0C8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2" w:author="فيصل طيفور أحمد حاج عمر" w:date="2023-10-07T16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56BE2E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10-07T16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E83E11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4" w:author="فيصل طيفور أحمد حاج عمر" w:date="2023-10-07T16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4B01684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5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817B851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6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7" w:author="فيصل طيفور أحمد حاج عمر" w:date="2023-10-07T16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6ECFB838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8" w:author="فيصل طيفور أحمد حاج عمر" w:date="2023-10-07T16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3CD39D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79" w:author="فيصل طيفور أحمد حاج عمر" w:date="2023-10-07T16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7633E3A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10-07T16:2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DC5EA6C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1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49F35A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2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89AFED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3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4" w:author="فيصل طيفور أحمد حاج عمر" w:date="2023-10-07T16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6EA0942A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5" w:author="فيصل طيفور أحمد حاج عمر" w:date="2023-10-07T16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731A2E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6" w:author="فيصل طيفور أحمد حاج عمر" w:date="2023-10-07T16:2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584CC81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7" w:author="فيصل طيفور أحمد حاج عمر" w:date="2023-10-07T16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C4CBF5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8" w:author="فيصل طيفور أحمد حاج عمر" w:date="2023-10-07T16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4C6098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89" w:author="فيصل طيفور أحمد حاج عمر" w:date="2023-10-07T16:3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1912E9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0" w:author="فيصل طيفور أحمد حاج عمر" w:date="2023-10-07T16:3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D15ED0D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1" w:author="فيصل طيفور أحمد حاج عمر" w:date="2023-10-07T16:2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5B5BCD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2" w:author="فيصل طيفور أحمد حاج عمر" w:date="2023-10-07T16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3" w:author="فيصل طيفور أحمد حاج عمر" w:date="2023-10-07T16:2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5A89406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4" w:author="فيصل طيفور أحمد حاج عمر" w:date="2023-10-07T16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09DA2A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5" w:author="فيصل طيفور أحمد حاج عمر" w:date="2023-10-07T16:3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5608FE8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6" w:author="فيصل طيفور أحمد حاج عمر" w:date="2023-10-07T16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9257ABD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7" w:author="فيصل طيفور أحمد حاج عمر" w:date="2023-10-07T16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8" w:author="فيصل طيفور أحمد حاج عمر" w:date="2023-10-07T16:2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393F9AA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299" w:author="فيصل طيفور أحمد حاج عمر" w:date="2023-10-07T16:3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ECFF81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00" w:author="فيصل طيفور أحمد حاج عمر" w:date="2023-10-07T16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8425B1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01" w:author="فيصل طيفور أحمد حاج عمر" w:date="2023-10-07T16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02" w:author="فيصل طيفور أحمد حاج عمر" w:date="2023-10-07T16:2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9</w:t>
              </w:r>
            </w:ins>
          </w:p>
          <w:p w14:paraId="657DC518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03" w:author="فيصل طيفور أحمد حاج عمر" w:date="2023-10-07T16:3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D25089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04" w:author="فيصل طيفور أحمد حاج عمر" w:date="2023-10-07T16:2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4ADF7BB6" w:rsidR="000F04AF" w:rsidRPr="004F3D2F" w:rsidRDefault="000F04AF" w:rsidP="000F04A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05" w:author="فيصل طيفور أحمد حاج عمر" w:date="2023-10-07T16:2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7C3C923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06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07" w:author="فيصل طيفور أحمد حاج عمر" w:date="2023-10-07T16:26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أثر القواعد الفقهية في الخلاف الفقهي .</w:t>
              </w:r>
            </w:ins>
          </w:p>
          <w:p w14:paraId="5C6ACEC8" w14:textId="77777777" w:rsidR="00652624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08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9" w:author="فيصل طيفور أحمد حاج عمر" w:date="2023-10-07T16:26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أثر القواعد الفقهية في بناء الملكة الاجتهادية عموماً والفقهية تأكيداً (مع إخضاع نماذج تطبيقية عملية ).</w:t>
              </w:r>
            </w:ins>
          </w:p>
          <w:p w14:paraId="4C270859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10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63DBDC7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11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8757E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12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BD4B4D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13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C3FBA9B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14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5" w:author="فيصل طيفور أحمد حاج عمر" w:date="2023-10-07T16:27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الاستثناءات من القواعد ( الاستثناء بالأدلة، تخصيص القواعد بقواعد، استثناء الفروع ) أحكامها وآثارها.</w:t>
              </w:r>
            </w:ins>
          </w:p>
          <w:p w14:paraId="33E6C1B9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16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7" w:author="فيصل طيفور أحمد حاج عمر" w:date="2023-10-07T16:27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العلاقة بين القواعد الفقهية ومقاصد الشريعة (موازنات نظرية وتطبيقات عملية )</w:t>
              </w:r>
            </w:ins>
          </w:p>
          <w:p w14:paraId="72296410" w14:textId="36A2A1F6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18" w:author="فيصل طيفور أحمد حاج عمر" w:date="2023-10-07T16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19" w:author="فيصل طيفور أحمد حاج عمر" w:date="2023-10-07T16:27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أثر القواعد الفقهية في الترجيح ودفع التعارض</w:t>
              </w:r>
            </w:ins>
          </w:p>
          <w:p w14:paraId="4E5B7756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0" w:author="فيصل طيفور أحمد حاج عمر" w:date="2023-10-07T16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84C19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1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57A4B3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2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B6FD6AD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3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1489929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4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D7A7EFD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5" w:author="فيصل طيفور أحمد حاج عمر" w:date="2023-10-07T16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26" w:author="فيصل طيفور أحمد حاج عمر" w:date="2023-10-07T16:28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دراسة خمس قواعد فقهية من المتفق عليها</w:t>
              </w:r>
            </w:ins>
          </w:p>
          <w:p w14:paraId="7F667165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7" w:author="فيصل طيفور أحمد حاج عمر" w:date="2023-10-07T16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28" w:author="فيصل طيفور أحمد حاج عمر" w:date="2023-10-07T16:28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يقوم الطالب بدراستها مركزاً على الاستدلال لها وصياغتها وبيان مجال إعمالها وشروطها والتطبيق عليها في كتب أمهات الفقه:</w:t>
              </w:r>
            </w:ins>
          </w:p>
          <w:p w14:paraId="18192675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29" w:author="فيصل طيفور أحمد حاج عمر" w:date="2023-10-07T16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30" w:author="فيصل طيفور أحمد حاج عمر" w:date="2023-10-07T16:28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1-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ab/>
                <w:t>قاعدة "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ab/>
                <w:t>الضرورة تقدر بقدرها".</w:t>
              </w:r>
            </w:ins>
          </w:p>
          <w:p w14:paraId="505787BE" w14:textId="17E5063C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31" w:author="فيصل طيفور أحمد حاج عمر" w:date="2023-10-07T16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2" w:author="فيصل طيفور أحمد حاج عمر" w:date="2023-10-07T16:28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2-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ab/>
                <w:t>قاعدة" التابع تابع".</w:t>
              </w:r>
            </w:ins>
          </w:p>
          <w:p w14:paraId="1618D18F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33" w:author="فيصل طيفور أحمد حاج عمر" w:date="2023-10-07T16:2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6D4A7CF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34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35" w:author="فيصل طيفور أحمد حاج عمر" w:date="2023-10-07T16:29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1-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ab/>
                <w:t>قاعدة "الخراج بالضمان".</w:t>
              </w:r>
            </w:ins>
          </w:p>
          <w:p w14:paraId="17367789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36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37" w:author="فيصل طيفور أحمد حاج عمر" w:date="2023-10-07T16:29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2-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ab/>
                <w:t>قاعدة " الاجتهاد لا ينقض بمثله".</w:t>
              </w:r>
            </w:ins>
          </w:p>
          <w:p w14:paraId="245C7555" w14:textId="1F947340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38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9" w:author="فيصل طيفور أحمد حاج عمر" w:date="2023-10-07T16:29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3-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ab/>
                <w:t>قاعدة " الخروج من الخلاف مستحب".</w:t>
              </w:r>
            </w:ins>
          </w:p>
          <w:p w14:paraId="3FC8B4CF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40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CCE37D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41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2" w:author="فيصل طيفور أحمد حاج عمر" w:date="2023-10-07T16:29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دراسة 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خمس قواعد فقهية خلافية ، يقوم الطالب بدراستها خلافاً واستدلالاً وترجيحاً ، وبيان الأثر الحكمي من الخلاف وهي : </w:t>
              </w:r>
            </w:ins>
          </w:p>
          <w:p w14:paraId="3A312B19" w14:textId="053FFCBE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43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4" w:author="فيصل طيفور أحمد حاج عمر" w:date="2023-10-07T16:29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قاعدة " الإيثار بالقرب مكروه وفي غيرها محبوب ".</w:t>
              </w:r>
            </w:ins>
          </w:p>
          <w:p w14:paraId="357A448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45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FF31698" w14:textId="77777777" w:rsidR="000F04AF" w:rsidRPr="000F04AF" w:rsidRDefault="000F04AF" w:rsidP="000F04AF">
            <w:pPr>
              <w:numPr>
                <w:ilvl w:val="0"/>
                <w:numId w:val="32"/>
              </w:numPr>
              <w:bidi/>
              <w:spacing w:after="0" w:line="240" w:lineRule="auto"/>
              <w:ind w:right="43"/>
              <w:jc w:val="center"/>
              <w:rPr>
                <w:ins w:id="346" w:author="فيصل طيفور أحمد حاج عمر" w:date="2023-10-07T16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47" w:author="فيصل طيفور أحمد حاج عمر" w:date="2023-10-07T16:33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قاعدة " إذا اجتمع الحلال والحرام غلب الحرام "</w:t>
              </w:r>
            </w:ins>
          </w:p>
          <w:p w14:paraId="570952D2" w14:textId="4BB6884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48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9" w:author="فيصل طيفور أحمد حاج عمر" w:date="2023-10-07T16:33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قاعدة " ما</w:t>
              </w:r>
              <w:r w:rsidRPr="000F04A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كان أكثر فعلاً كان أكثر فضلاً"</w:t>
              </w:r>
            </w:ins>
          </w:p>
          <w:p w14:paraId="339CBAD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50" w:author="فيصل طيفور أحمد حاج عمر" w:date="2023-10-07T16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7275884" w14:textId="77777777" w:rsidR="000F04AF" w:rsidRPr="000F04AF" w:rsidRDefault="000F04AF" w:rsidP="000F04AF">
            <w:pPr>
              <w:numPr>
                <w:ilvl w:val="0"/>
                <w:numId w:val="33"/>
              </w:numPr>
              <w:bidi/>
              <w:spacing w:after="0" w:line="240" w:lineRule="auto"/>
              <w:ind w:right="43"/>
              <w:jc w:val="center"/>
              <w:rPr>
                <w:ins w:id="351" w:author="فيصل طيفور أحمد حاج عمر" w:date="2023-10-07T16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2" w:author="فيصل طيفور أحمد حاج عمر" w:date="2023-10-07T16:33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قاعدة " لا</w:t>
              </w:r>
              <w:r w:rsidRPr="000F04A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ينكر المختلف فيه ، وإنما ينكر المجمع عليه" .</w:t>
              </w:r>
            </w:ins>
          </w:p>
          <w:p w14:paraId="387DD2BE" w14:textId="5B7B82F0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53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4" w:author="فيصل طيفور أحمد حاج عمر" w:date="2023-10-07T16:33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قاعدة " الرخص لا تناط بالمعاصي "</w:t>
              </w:r>
            </w:ins>
          </w:p>
          <w:p w14:paraId="1ADDC0B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55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C1D11D" w14:textId="77777777" w:rsidR="000F04AF" w:rsidRP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56" w:author="فيصل طيفور أحمد حاج عمر" w:date="2023-10-07T16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7" w:author="فيصل طيفور أحمد حاج عمر" w:date="2023-10-07T16:34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الدراسة التحليلية</w:t>
              </w:r>
              <w:r w:rsidRPr="000F04A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: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  </w:t>
              </w:r>
            </w:ins>
          </w:p>
          <w:p w14:paraId="2E2BEABD" w14:textId="258006BA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58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9" w:author="فيصل طيفور أحمد حاج عمر" w:date="2023-10-07T16:34:00Z"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يختار أستاذ الم</w:t>
              </w:r>
              <w:r w:rsidRPr="000F04A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قرر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ثلاثة بحوث محكمة مما كتب في القواعد الخلافية ويخضعها </w:t>
              </w:r>
              <w:r w:rsidRPr="000F04A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ل</w:t>
              </w:r>
              <w:r w:rsidRPr="000F04A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لدراسة النقدية من قبل الطلاب ومناقشتها من جهة التأصيل والتطبيق وفق منهج البحث العلمي .</w:t>
              </w:r>
            </w:ins>
          </w:p>
          <w:p w14:paraId="54102346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0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5A30763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1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E1DC23D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2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D95263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3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E0ADB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4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51D9BF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5" w:author="فيصل طيفور أحمد حاج عمر" w:date="2023-10-07T16:2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E8FB9F" w14:textId="0D082E44" w:rsidR="000F04AF" w:rsidRPr="004F3D2F" w:rsidRDefault="000F04AF" w:rsidP="000F04A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68CAFA93" w14:textId="77777777" w:rsidR="00652624" w:rsidRDefault="000F04AF" w:rsidP="008B4C8B">
            <w:pPr>
              <w:bidi/>
              <w:spacing w:after="0" w:line="240" w:lineRule="auto"/>
              <w:ind w:right="43"/>
              <w:jc w:val="center"/>
              <w:rPr>
                <w:ins w:id="366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7" w:author="فيصل طيفور أحمد حاج عمر" w:date="2023-10-07T16:2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3</w:t>
              </w:r>
            </w:ins>
          </w:p>
          <w:p w14:paraId="22BA940C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8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43A3EEF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05BBE1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0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E00A5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1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98BBA0B" w14:textId="04C87FCF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2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3" w:author="فيصل طيفور أحمد حاج عمر" w:date="2023-10-07T16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628D51E6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4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8BA84E7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5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6C1291F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6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47B3933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7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D698EAD" w14:textId="1912B5F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78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9" w:author="فيصل طيفور أحمد حاج عمر" w:date="2023-10-07T16:2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2F32AC3F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0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D1803A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1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9A0751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2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E05DC7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3" w:author="فيصل طيفور أحمد حاج عمر" w:date="2023-10-07T16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2427BD6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4" w:author="فيصل طيفور أحمد حاج عمر" w:date="2023-10-07T16:3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35EF39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5" w:author="فيصل طيفور أحمد حاج عمر" w:date="2023-10-07T16:2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779FA5E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6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7" w:author="فيصل طيفور أحمد حاج عمر" w:date="2023-10-07T16:2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27E8AE80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8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4A3DAE6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89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7FDF4A7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0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0B290D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1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F0312D2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2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36CBA46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3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3B2E405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4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F85DA3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5" w:author="فيصل طيفور أحمد حاج عمر" w:date="2023-10-07T16:2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657C3FF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6" w:author="فيصل طيفور أحمد حاج عمر" w:date="2023-10-07T16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7" w:author="فيصل طيفور أحمد حاج عمر" w:date="2023-10-07T16:3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33009AE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8" w:author="فيصل طيفور أحمد حاج عمر" w:date="2023-10-07T16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AFE7059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399" w:author="فيصل طيفور أحمد حاج عمر" w:date="2023-10-07T16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8DF3EB8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0" w:author="فيصل طيفور أحمد حاج عمر" w:date="2023-10-07T16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5E843B8" w14:textId="4FD16385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1" w:author="فيصل طيفور أحمد حاج عمر" w:date="2023-10-07T16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2" w:author="فيصل طيفور أحمد حاج عمر" w:date="2023-10-07T16:3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42C18794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3" w:author="فيصل طيفور أحمد حاج عمر" w:date="2023-10-07T16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822BE3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4" w:author="فيصل طيفور أحمد حاج عمر" w:date="2023-10-07T16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63095B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5" w:author="فيصل طيفور أحمد حاج عمر" w:date="2023-10-07T16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6" w:author="فيصل طيفور أحمد حاج عمر" w:date="2023-10-07T16:3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2AECB76C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7" w:author="فيصل طيفور أحمد حاج عمر" w:date="2023-10-07T16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440CAC4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8" w:author="فيصل طيفور أحمد حاج عمر" w:date="2023-10-07T16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423A5C3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09" w:author="فيصل طيفور أحمد حاج عمر" w:date="2023-10-07T16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0DFA27E" w14:textId="77777777" w:rsidR="000F04AF" w:rsidRDefault="000F04AF" w:rsidP="000F04AF">
            <w:pPr>
              <w:bidi/>
              <w:spacing w:after="0" w:line="240" w:lineRule="auto"/>
              <w:ind w:right="43"/>
              <w:jc w:val="center"/>
              <w:rPr>
                <w:ins w:id="410" w:author="فيصل طيفور أحمد حاج عمر" w:date="2023-10-07T16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6D55DC55" w:rsidR="000F04AF" w:rsidRPr="004F3D2F" w:rsidRDefault="000F04AF" w:rsidP="000F04A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1" w:author="فيصل طيفور أحمد حاج عمر" w:date="2023-10-07T16:3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9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6FC724B2" w:rsidR="00652624" w:rsidRPr="004F3D2F" w:rsidRDefault="000F04AF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412" w:author="فيصل طيفور أحمد حاج عمر" w:date="2023-10-07T16:34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45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13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413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2BAE3756" w:rsidR="00E434B1" w:rsidRPr="004F3D2F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14" w:author="فيصل طيفور أحمد حاج عمر" w:date="2023-10-07T16:38:00Z">
              <w:r w:rsidRPr="009923E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كتابة بحوث مستمرة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6B2AECC1" w:rsidR="00E434B1" w:rsidRPr="004F3D2F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5" w:author="فيصل طيفور أحمد حاج عمر" w:date="2023-10-07T16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21F66B5C" w:rsidR="00E434B1" w:rsidRPr="004F3D2F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6" w:author="فيصل طيفور أحمد حاج عمر" w:date="2023-10-07T16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526DE320" w:rsidR="00E434B1" w:rsidRPr="004F3D2F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17" w:author="فيصل طيفور أحمد حاج عمر" w:date="2023-10-07T16:39:00Z">
              <w:r w:rsidRPr="009923E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اختبارات تقييم مستمرة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55168CC6" w:rsidR="00E434B1" w:rsidRPr="004F3D2F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8" w:author="فيصل طيفور أحمد حاج عمر" w:date="2023-10-07T16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الخامس والعاشر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610D2C57" w:rsidR="00E434B1" w:rsidRPr="004F3D2F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9" w:author="فيصل طيفور أحمد حاج عمر" w:date="2023-10-07T16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32C8B189" w:rsidR="00E434B1" w:rsidRPr="004F3D2F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20" w:author="فيصل طيفور أحمد حاج عمر" w:date="2023-10-07T16:39:00Z">
              <w:r w:rsidRPr="009923E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578B96B3" w:rsidR="00E434B1" w:rsidRPr="004F3D2F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1" w:author="فيصل طيفور أحمد حاج عمر" w:date="2023-10-07T16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5D3948A2" w:rsidR="00E434B1" w:rsidRPr="004F3D2F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2" w:author="فيصل طيفور أحمد حاج عمر" w:date="2023-10-07T16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0807B556" w14:textId="77777777" w:rsidR="00E434B1" w:rsidRDefault="009923E2" w:rsidP="008B4C8B">
            <w:pPr>
              <w:bidi/>
              <w:spacing w:after="0" w:line="240" w:lineRule="auto"/>
              <w:ind w:right="43"/>
              <w:jc w:val="center"/>
              <w:rPr>
                <w:ins w:id="423" w:author="فيصل طيفور أحمد حاج عمر" w:date="2023-10-07T16:4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24" w:author="فيصل طيفور أحمد حاج عمر" w:date="2023-10-07T16:4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lastRenderedPageBreak/>
                <w:t>4</w:t>
              </w:r>
            </w:ins>
          </w:p>
          <w:p w14:paraId="54ABB39F" w14:textId="77777777" w:rsidR="009923E2" w:rsidRDefault="009923E2" w:rsidP="009923E2">
            <w:pPr>
              <w:bidi/>
              <w:spacing w:after="0" w:line="240" w:lineRule="auto"/>
              <w:ind w:right="43"/>
              <w:jc w:val="center"/>
              <w:rPr>
                <w:ins w:id="425" w:author="فيصل طيفور أحمد حاج عمر" w:date="2023-10-07T16:4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0B1A046D" w:rsidR="009923E2" w:rsidRPr="004F3D2F" w:rsidRDefault="009923E2" w:rsidP="009923E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26" w:author="فيصل طيفور أحمد حاج عمر" w:date="2023-10-07T16:40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2AA569D4" w14:textId="77777777" w:rsidR="00E434B1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ins w:id="427" w:author="فيصل طيفور أحمد حاج عمر" w:date="2023-10-07T16:4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28" w:author="فيصل طيفور أحمد حاج عمر" w:date="2023-10-07T16:40:00Z">
              <w:r w:rsidRPr="009923E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1CDBDCB3" w14:textId="77777777" w:rsidR="009923E2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ins w:id="429" w:author="فيصل طيفور أحمد حاج عمر" w:date="2023-10-07T16:4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5D680DC4" w:rsidR="009923E2" w:rsidRPr="004F3D2F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0" w:author="فيصل طيفور أحمد حاج عمر" w:date="2023-10-07T16:40:00Z">
              <w:r w:rsidRPr="009923E2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7C9089B" w14:textId="77777777" w:rsidR="00E434B1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ins w:id="431" w:author="فيصل طيفور أحمد حاج عمر" w:date="2023-10-07T16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2" w:author="فيصل طيفور أحمد حاج عمر" w:date="2023-10-07T16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</w:t>
              </w:r>
            </w:ins>
          </w:p>
          <w:p w14:paraId="5907C790" w14:textId="77777777" w:rsidR="009923E2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ins w:id="433" w:author="فيصل طيفور أحمد حاج عمر" w:date="2023-10-07T16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4177968C" w:rsidR="009923E2" w:rsidRPr="004F3D2F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4" w:author="فيصل طيفور أحمد حاج عمر" w:date="2023-10-07T16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نهاية الفصل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272E0920" w14:textId="77777777" w:rsidR="00E434B1" w:rsidRDefault="009923E2" w:rsidP="008B4C8B">
            <w:pPr>
              <w:bidi/>
              <w:spacing w:after="0" w:line="240" w:lineRule="auto"/>
              <w:ind w:right="43"/>
              <w:jc w:val="lowKashida"/>
              <w:rPr>
                <w:ins w:id="435" w:author="فيصل طيفور أحمد حاج عمر" w:date="2023-10-07T16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6" w:author="فيصل طيفور أحمد حاج عمر" w:date="2023-10-07T16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4DE86BB3" w14:textId="77777777" w:rsidR="009923E2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ins w:id="437" w:author="فيصل طيفور أحمد حاج عمر" w:date="2023-10-07T16:4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7BDAD72A" w:rsidR="009923E2" w:rsidRPr="004F3D2F" w:rsidRDefault="009923E2" w:rsidP="009923E2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8" w:author="فيصل طيفور أحمد حاج عمر" w:date="2023-10-07T16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39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439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67B9014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40" w:author="فيصل طيفور أحمد حاج عمر" w:date="2023-10-07T16:42:00Z"/>
                <w:rFonts w:ascii="Sakkal Majalla" w:hAnsi="Sakkal Majalla" w:cs="Sakkal Majalla"/>
                <w:sz w:val="28"/>
                <w:szCs w:val="28"/>
              </w:rPr>
            </w:pPr>
            <w:ins w:id="441" w:author="فيصل طيفور أحمد حاج عمر" w:date="2023-10-07T16:42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1-الأشباه والنظائر لابن الوكيل والسبكي وابن الملقن والسيوطي وابن نجيم.</w:t>
              </w:r>
            </w:ins>
          </w:p>
          <w:p w14:paraId="4D5310FA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42" w:author="فيصل طيفور أحمد حاج عمر" w:date="2023-10-07T16:42:00Z"/>
                <w:rFonts w:ascii="Sakkal Majalla" w:hAnsi="Sakkal Majalla" w:cs="Sakkal Majalla"/>
                <w:sz w:val="28"/>
                <w:szCs w:val="28"/>
              </w:rPr>
            </w:pPr>
            <w:ins w:id="443" w:author="فيصل طيفور أحمد حاج عمر" w:date="2023-10-07T16:42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 xml:space="preserve">2-الفروق للقرافي  </w:t>
              </w:r>
            </w:ins>
          </w:p>
          <w:p w14:paraId="06BF2C21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44" w:author="فيصل طيفور أحمد حاج عمر" w:date="2023-10-07T16:42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45" w:author="فيصل طيفور أحمد حاج عمر" w:date="2023-10-07T16:42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3-القواعد لابن رجب</w:t>
              </w:r>
            </w:ins>
          </w:p>
          <w:p w14:paraId="38D2BACD" w14:textId="6F0C9147" w:rsidR="00D8287E" w:rsidRPr="001D17F2" w:rsidRDefault="009923E2" w:rsidP="009923E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ins w:id="446" w:author="فيصل طيفور أحمد حاج عمر" w:date="2023-10-07T16:42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4-القواعد للمقري</w:t>
              </w:r>
            </w:ins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A35B3AB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47" w:author="فيصل طيفور أحمد حاج عمر" w:date="2023-10-07T16:43:00Z"/>
                <w:rFonts w:ascii="Sakkal Majalla" w:hAnsi="Sakkal Majalla" w:cs="Sakkal Majalla"/>
                <w:sz w:val="28"/>
                <w:szCs w:val="28"/>
              </w:rPr>
            </w:pPr>
            <w:ins w:id="448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</w:rPr>
                <w:t>1-القواعد الفقهية للزرقا</w:t>
              </w:r>
            </w:ins>
          </w:p>
          <w:p w14:paraId="193A76D9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49" w:author="فيصل طيفور أحمد حاج عمر" w:date="2023-10-07T16:43:00Z"/>
                <w:rFonts w:ascii="Sakkal Majalla" w:hAnsi="Sakkal Majalla" w:cs="Sakkal Majalla"/>
                <w:sz w:val="28"/>
                <w:szCs w:val="28"/>
              </w:rPr>
            </w:pPr>
            <w:ins w:id="450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</w:rPr>
                <w:t>2- التقعيد الفقهي للدكتور محمد الروكي.</w:t>
              </w:r>
            </w:ins>
          </w:p>
          <w:p w14:paraId="72EE207F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51" w:author="فيصل طيفور أحمد حاج عمر" w:date="2023-10-07T16:43:00Z"/>
                <w:rFonts w:ascii="Sakkal Majalla" w:hAnsi="Sakkal Majalla" w:cs="Sakkal Majalla"/>
                <w:sz w:val="28"/>
                <w:szCs w:val="28"/>
              </w:rPr>
            </w:pPr>
            <w:ins w:id="452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</w:rPr>
                <w:t>3- التقعيد الفقهي وأثره في الاجتهاد المعاصر للدكتور يحيى سعيدي.</w:t>
              </w:r>
            </w:ins>
          </w:p>
          <w:p w14:paraId="346194C9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53" w:author="فيصل طيفور أحمد حاج عمر" w:date="2023-10-07T16:43:00Z"/>
                <w:rFonts w:ascii="Sakkal Majalla" w:hAnsi="Sakkal Majalla" w:cs="Sakkal Majalla"/>
                <w:sz w:val="28"/>
                <w:szCs w:val="28"/>
              </w:rPr>
            </w:pPr>
            <w:ins w:id="454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</w:rPr>
                <w:t>4- القواعد الفقهية وتطبيقاتها على المذاهب الأربعة للدكتور محمد الزحيلي</w:t>
              </w:r>
            </w:ins>
          </w:p>
          <w:p w14:paraId="1E95A52F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55" w:author="فيصل طيفور أحمد حاج عمر" w:date="2023-10-07T16:43:00Z"/>
                <w:rFonts w:ascii="Sakkal Majalla" w:hAnsi="Sakkal Majalla" w:cs="Sakkal Majalla"/>
                <w:sz w:val="28"/>
                <w:szCs w:val="28"/>
              </w:rPr>
            </w:pPr>
            <w:ins w:id="456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</w:rPr>
                <w:t>5-أثر الخلاف الفقهي  في القواعد المختلف فيها ومدى تطبيقاتها للفروع المعاصرة ، للدكتور محمد إسماعيل محمد مشعل</w:t>
              </w:r>
            </w:ins>
          </w:p>
          <w:p w14:paraId="1BFC1E36" w14:textId="77777777" w:rsidR="00D8287E" w:rsidRDefault="009923E2" w:rsidP="009923E2">
            <w:pPr>
              <w:bidi/>
              <w:spacing w:line="276" w:lineRule="auto"/>
              <w:jc w:val="lowKashida"/>
              <w:rPr>
                <w:ins w:id="457" w:author="فيصل طيفور أحمد حاج عمر" w:date="2023-10-07T16:43:00Z"/>
                <w:rFonts w:ascii="Sakkal Majalla" w:hAnsi="Sakkal Majalla" w:cs="Sakkal Majalla"/>
                <w:sz w:val="28"/>
                <w:szCs w:val="28"/>
                <w:rtl/>
              </w:rPr>
            </w:pPr>
            <w:ins w:id="458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</w:rPr>
                <w:t>4-الدراسات التحليلية لعلم القواعد الفقهية.</w:t>
              </w:r>
            </w:ins>
          </w:p>
          <w:p w14:paraId="6A2E0BA8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59" w:author="فيصل طيفور أحمد حاج عمر" w:date="2023-10-07T16:43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60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5-أثر الخلاف الفقهي  في القواعد المختلف فيها ومدى تطبيقاتها للفروع المعاصرة ، للدكتور محمد إسماعيل محمد مشعل</w:t>
              </w:r>
            </w:ins>
          </w:p>
          <w:p w14:paraId="03DDFA7F" w14:textId="038209D8" w:rsidR="009923E2" w:rsidRPr="001D17F2" w:rsidRDefault="009923E2" w:rsidP="009923E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ins w:id="461" w:author="فيصل طيفور أحمد حاج عمر" w:date="2023-10-07T16:43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4-الدراسات التحليلية لعلم القواعد الفقهية.</w:t>
              </w:r>
            </w:ins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6B8872FC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62" w:author="فيصل طيفور أحمد حاج عمر" w:date="2023-10-07T16:44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63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9923E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وزارة الشؤون الإسلامية و</w:t>
              </w:r>
              <w:r w:rsidRPr="009923E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ا</w:t>
              </w:r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لأوقاف السعودية.</w:t>
              </w:r>
            </w:ins>
          </w:p>
          <w:p w14:paraId="6CB026C7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64" w:author="فيصل طيفور أحمد حاج عمر" w:date="2023-10-07T16:44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65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9923E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مدونة الأحكام القضائية.</w:t>
              </w:r>
            </w:ins>
          </w:p>
          <w:p w14:paraId="3CCC9C99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66" w:author="فيصل طيفور أحمد حاج عمر" w:date="2023-10-07T16:44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67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9923E2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هيئة كبار العلماء.</w:t>
              </w:r>
            </w:ins>
          </w:p>
          <w:p w14:paraId="07845F3D" w14:textId="10A0809D" w:rsidR="00D8287E" w:rsidRPr="001D17F2" w:rsidRDefault="009923E2" w:rsidP="009923E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68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المدونة الفقهية.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7BFFAB3C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69" w:author="فيصل طيفور أحمد حاج عمر" w:date="2023-10-07T16:44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0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الشاملة.</w:t>
              </w:r>
            </w:ins>
          </w:p>
          <w:p w14:paraId="1A5906D3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71" w:author="فيصل طيفور أحمد حاج عمر" w:date="2023-10-07T16:44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2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الوقفية.</w:t>
              </w:r>
            </w:ins>
          </w:p>
          <w:p w14:paraId="64678106" w14:textId="77777777" w:rsidR="009923E2" w:rsidRPr="009923E2" w:rsidRDefault="009923E2" w:rsidP="009923E2">
            <w:pPr>
              <w:bidi/>
              <w:spacing w:line="276" w:lineRule="auto"/>
              <w:jc w:val="lowKashida"/>
              <w:rPr>
                <w:ins w:id="473" w:author="فيصل طيفور أحمد حاج عمر" w:date="2023-10-07T16:44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4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lastRenderedPageBreak/>
                <w:t>- جامع الفقه الإسلامي.</w:t>
              </w:r>
            </w:ins>
          </w:p>
          <w:p w14:paraId="55EC05C9" w14:textId="71CDC21B" w:rsidR="00D8287E" w:rsidRPr="001D17F2" w:rsidRDefault="009923E2" w:rsidP="009923E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75" w:author="فيصل طيفور أحمد حاج عمر" w:date="2023-10-07T16:44:00Z">
              <w:r w:rsidRPr="009923E2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ملتقى المذاهب الفقهية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0E27D0FF" w:rsidR="00215895" w:rsidRPr="004F3D2F" w:rsidRDefault="009923E2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76" w:author="فيصل طيفور أحمد حاج عمر" w:date="2023-10-07T16:4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القاعات التدريسية 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21860F1A" w:rsidR="00215895" w:rsidRPr="004F3D2F" w:rsidRDefault="009923E2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77" w:author="فيصل طيفور أحمد حاج عمر" w:date="2023-10-07T16:4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47599683" w:rsidR="00215895" w:rsidRPr="004F3D2F" w:rsidRDefault="009923E2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78" w:author="فيصل طيفور أحمد حاج عمر" w:date="2023-10-07T16:4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 xml:space="preserve">مكتبة القسم 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79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479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480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480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481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4BE3439B" w:rsidR="00844E6A" w:rsidRPr="004F3D2F" w:rsidRDefault="009923E2" w:rsidP="009923E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2" w:author="فيصل طيفور أحمد حاج عمر" w:date="2023-10-07T16:45:00Z">
              <w:r w:rsidRPr="009923E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الطلبة، أعضاء هيئة التدريس، رئيس القسم.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077E6D17" w14:textId="77777777" w:rsidR="009923E2" w:rsidRPr="009923E2" w:rsidRDefault="009923E2" w:rsidP="009923E2">
            <w:pPr>
              <w:bidi/>
              <w:ind w:right="43"/>
              <w:rPr>
                <w:ins w:id="483" w:author="فيصل طيفور أحمد حاج عمر" w:date="2023-10-07T16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4" w:author="فيصل طيفور أحمد حاج عمر" w:date="2023-10-07T16:46:00Z">
              <w:r w:rsidRPr="009923E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الاختبارات.</w:t>
              </w:r>
            </w:ins>
          </w:p>
          <w:p w14:paraId="7F58D653" w14:textId="182BCE6B" w:rsidR="00844E6A" w:rsidRPr="004F3D2F" w:rsidRDefault="009923E2" w:rsidP="009923E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5" w:author="فيصل طيفور أحمد حاج عمر" w:date="2023-10-07T16:46:00Z">
              <w:r w:rsidRPr="009923E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غير مباشر: </w:t>
              </w:r>
              <w:r w:rsidRPr="009923E2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الاستبانات</w:t>
              </w:r>
              <w:r w:rsidRPr="009923E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0CFBFAD8" w:rsidR="00844E6A" w:rsidRPr="004F3D2F" w:rsidRDefault="009923E2" w:rsidP="009923E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6" w:author="فيصل طيفور أحمد حاج عمر" w:date="2023-10-07T16:46:00Z">
              <w:r w:rsidRPr="009923E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لجان إعادة التصحيح.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DFC942B" w14:textId="77777777" w:rsidR="0085299E" w:rsidRPr="0085299E" w:rsidRDefault="0085299E" w:rsidP="0085299E">
            <w:pPr>
              <w:bidi/>
              <w:ind w:right="43"/>
              <w:rPr>
                <w:ins w:id="487" w:author="فيصل طيفور أحمد حاج عمر" w:date="2023-10-07T16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8" w:author="فيصل طيفور أحمد حاج عمر" w:date="2023-10-07T16:46:00Z">
              <w:r w:rsidRPr="0085299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</w:t>
              </w:r>
            </w:ins>
          </w:p>
          <w:p w14:paraId="2EB7ABA4" w14:textId="7DCD0292" w:rsidR="00844E6A" w:rsidRPr="004F3D2F" w:rsidRDefault="0085299E" w:rsidP="0085299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9" w:author="فيصل طيفور أحمد حاج عمر" w:date="2023-10-07T16:46:00Z">
              <w:r w:rsidRPr="0085299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4D5ABAF5" w:rsidR="00844E6A" w:rsidRPr="004F3D2F" w:rsidRDefault="0085299E" w:rsidP="0085299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90" w:author="فيصل طيفور أحمد حاج عمر" w:date="2023-10-07T16:46:00Z">
              <w:r w:rsidRPr="0085299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قيادات البرنامج، المراجع المستقل.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13AA9EA8" w:rsidR="00844E6A" w:rsidRPr="004F3D2F" w:rsidRDefault="0085299E" w:rsidP="0085299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91" w:author="فيصل طيفور أحمد حاج عمر" w:date="2023-10-07T16:47:00Z">
              <w:r w:rsidRPr="0085299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الاستبانات.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220845A5" w:rsidR="00844E6A" w:rsidRPr="004F3D2F" w:rsidRDefault="0085299E" w:rsidP="0085299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92" w:author="فيصل طيفور أحمد حاج عمر" w:date="2023-10-07T16:47:00Z">
              <w:r w:rsidRPr="0085299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المراجع المستقل، قيادات البرنامج.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33C1457" w14:textId="77777777" w:rsidR="0085299E" w:rsidRPr="0085299E" w:rsidRDefault="0085299E" w:rsidP="0085299E">
            <w:pPr>
              <w:bidi/>
              <w:ind w:right="43"/>
              <w:rPr>
                <w:ins w:id="493" w:author="فيصل طيفور أحمد حاج عمر" w:date="2023-10-07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4" w:author="فيصل طيفور أحمد حاج عمر" w:date="2023-10-07T16:47:00Z">
              <w:r w:rsidRPr="0085299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الاختبار الشامل.</w:t>
              </w:r>
            </w:ins>
          </w:p>
          <w:p w14:paraId="0B9DB243" w14:textId="62E53D9F" w:rsidR="00844E6A" w:rsidRPr="004F3D2F" w:rsidRDefault="0085299E" w:rsidP="0085299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5" w:author="فيصل طيفور أحمد حاج عمر" w:date="2023-10-07T16:47:00Z">
              <w:r w:rsidRPr="0085299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496" w:name="_Hlk536011140"/>
      <w:bookmarkEnd w:id="481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496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97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497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5D21ADBD" w:rsidR="00A44627" w:rsidRPr="004F3D2F" w:rsidRDefault="0085299E" w:rsidP="0085299E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498" w:author="فيصل طيفور أحمد حاج عمر" w:date="2023-10-07T16:48:00Z">
              <w:r w:rsidRPr="0085299E">
                <w:rPr>
                  <w:rFonts w:ascii="Sakkal Majalla" w:hAnsi="Sakkal Majalla" w:cs="Sakkal Majalla"/>
                  <w:caps/>
                  <w:sz w:val="24"/>
                  <w:szCs w:val="24"/>
                  <w:rtl/>
                </w:rPr>
                <w:t xml:space="preserve">مجلس </w:t>
              </w:r>
              <w:r w:rsidRPr="0085299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قسم أصول الفقه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2FD2FA76" w:rsidR="00A44627" w:rsidRPr="004F3D2F" w:rsidRDefault="0085299E" w:rsidP="0085299E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499" w:author="فيصل طيفور أحمد حاج عمر" w:date="2023-10-07T16:48:00Z">
              <w:r w:rsidRPr="0085299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</w:t>
              </w:r>
            </w:ins>
            <w:ins w:id="500" w:author="فيصل طيفور أحمد حاج عمر" w:date="2023-10-21T22:17:00Z">
              <w:r w:rsidR="00812B7D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263FBE38" w:rsidR="00A44627" w:rsidRPr="004F3D2F" w:rsidRDefault="0085299E" w:rsidP="0085299E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01" w:author="فيصل طيفور أحمد حاج عمر" w:date="2023-10-07T16:48:00Z">
              <w:r w:rsidRPr="0085299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502" w:author="فيصل طيفور أحمد حاج عمر" w:date="2023-10-21T22:17:00Z">
              <w:r w:rsidR="00812B7D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03" w:author="فيصل طيفور أحمد حاج عمر" w:date="2023-10-07T16:48:00Z">
              <w:r w:rsidRPr="0085299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504" w:author="فيصل طيفور أحمد حاج عمر" w:date="2023-10-21T22:17:00Z">
              <w:r w:rsidR="00812B7D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05" w:author="فيصل طيفور أحمد حاج عمر" w:date="2023-10-07T16:48:00Z">
              <w:r w:rsidRPr="0085299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506" w:author="فيصل طيفور أحمد حاج عمر" w:date="2023-10-21T22:18:00Z">
              <w:r w:rsidR="00812B7D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507" w:author="فيصل طيفور أحمد حاج عمر" w:date="2023-10-07T16:48:00Z">
              <w:r w:rsidRPr="0085299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6A1D" w14:textId="77777777" w:rsidR="007E529A" w:rsidRDefault="007E529A" w:rsidP="00EE490F">
      <w:pPr>
        <w:spacing w:after="0" w:line="240" w:lineRule="auto"/>
      </w:pPr>
      <w:r>
        <w:separator/>
      </w:r>
    </w:p>
  </w:endnote>
  <w:endnote w:type="continuationSeparator" w:id="0">
    <w:p w14:paraId="6A6785FF" w14:textId="77777777" w:rsidR="007E529A" w:rsidRDefault="007E529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6AF6" w14:textId="77777777" w:rsidR="007E529A" w:rsidRDefault="007E529A" w:rsidP="00EE490F">
      <w:pPr>
        <w:spacing w:after="0" w:line="240" w:lineRule="auto"/>
      </w:pPr>
      <w:r>
        <w:separator/>
      </w:r>
    </w:p>
  </w:footnote>
  <w:footnote w:type="continuationSeparator" w:id="0">
    <w:p w14:paraId="473606ED" w14:textId="77777777" w:rsidR="007E529A" w:rsidRDefault="007E529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86B04"/>
    <w:multiLevelType w:val="hybridMultilevel"/>
    <w:tmpl w:val="7818D480"/>
    <w:lvl w:ilvl="0" w:tplc="E6E69D5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D5027"/>
    <w:multiLevelType w:val="hybridMultilevel"/>
    <w:tmpl w:val="7818D48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8"/>
  </w:num>
  <w:num w:numId="2" w16cid:durableId="310015912">
    <w:abstractNumId w:val="24"/>
  </w:num>
  <w:num w:numId="3" w16cid:durableId="1015888635">
    <w:abstractNumId w:val="29"/>
  </w:num>
  <w:num w:numId="4" w16cid:durableId="1780644451">
    <w:abstractNumId w:val="32"/>
  </w:num>
  <w:num w:numId="5" w16cid:durableId="1246842413">
    <w:abstractNumId w:val="18"/>
  </w:num>
  <w:num w:numId="6" w16cid:durableId="1260724153">
    <w:abstractNumId w:val="31"/>
  </w:num>
  <w:num w:numId="7" w16cid:durableId="1740906865">
    <w:abstractNumId w:val="17"/>
  </w:num>
  <w:num w:numId="8" w16cid:durableId="1628858134">
    <w:abstractNumId w:val="4"/>
  </w:num>
  <w:num w:numId="9" w16cid:durableId="715200267">
    <w:abstractNumId w:val="13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3"/>
  </w:num>
  <w:num w:numId="16" w16cid:durableId="1255363854">
    <w:abstractNumId w:val="8"/>
  </w:num>
  <w:num w:numId="17" w16cid:durableId="216863600">
    <w:abstractNumId w:val="16"/>
  </w:num>
  <w:num w:numId="18" w16cid:durableId="190608473">
    <w:abstractNumId w:val="20"/>
  </w:num>
  <w:num w:numId="19" w16cid:durableId="1958901776">
    <w:abstractNumId w:val="27"/>
  </w:num>
  <w:num w:numId="20" w16cid:durableId="1780907720">
    <w:abstractNumId w:val="15"/>
  </w:num>
  <w:num w:numId="21" w16cid:durableId="1656952569">
    <w:abstractNumId w:val="21"/>
  </w:num>
  <w:num w:numId="22" w16cid:durableId="512033726">
    <w:abstractNumId w:val="22"/>
  </w:num>
  <w:num w:numId="23" w16cid:durableId="1209611488">
    <w:abstractNumId w:val="30"/>
  </w:num>
  <w:num w:numId="24" w16cid:durableId="821191394">
    <w:abstractNumId w:val="6"/>
  </w:num>
  <w:num w:numId="25" w16cid:durableId="1891115460">
    <w:abstractNumId w:val="19"/>
  </w:num>
  <w:num w:numId="26" w16cid:durableId="2100057283">
    <w:abstractNumId w:val="26"/>
  </w:num>
  <w:num w:numId="27" w16cid:durableId="1323853173">
    <w:abstractNumId w:val="14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  <w:num w:numId="32" w16cid:durableId="2105027144">
    <w:abstractNumId w:val="12"/>
  </w:num>
  <w:num w:numId="33" w16cid:durableId="70703212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04AF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967DF"/>
    <w:rsid w:val="001975C1"/>
    <w:rsid w:val="001A30FC"/>
    <w:rsid w:val="001B1385"/>
    <w:rsid w:val="001C193F"/>
    <w:rsid w:val="001D13E9"/>
    <w:rsid w:val="001D17F2"/>
    <w:rsid w:val="001D2CD2"/>
    <w:rsid w:val="001D5443"/>
    <w:rsid w:val="001D794A"/>
    <w:rsid w:val="001E1616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7E529A"/>
    <w:rsid w:val="00812B7D"/>
    <w:rsid w:val="0082469B"/>
    <w:rsid w:val="008306EB"/>
    <w:rsid w:val="00844E6A"/>
    <w:rsid w:val="0085299E"/>
    <w:rsid w:val="0085774E"/>
    <w:rsid w:val="00877341"/>
    <w:rsid w:val="008A1157"/>
    <w:rsid w:val="008B2211"/>
    <w:rsid w:val="008B4C8B"/>
    <w:rsid w:val="008C536B"/>
    <w:rsid w:val="008D45FE"/>
    <w:rsid w:val="008E1F2A"/>
    <w:rsid w:val="009023F3"/>
    <w:rsid w:val="00905031"/>
    <w:rsid w:val="0090567A"/>
    <w:rsid w:val="0090602B"/>
    <w:rsid w:val="00913302"/>
    <w:rsid w:val="009203B9"/>
    <w:rsid w:val="00924028"/>
    <w:rsid w:val="009264A1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923E2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28DA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1C63"/>
    <w:rsid w:val="00C55180"/>
    <w:rsid w:val="00C56E65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D5225"/>
    <w:rsid w:val="00DE7BA6"/>
    <w:rsid w:val="00DF65CD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1313</Words>
  <Characters>7487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2025-08-29T14:15:00Z</dcterms:created>
  <dcterms:modified xsi:type="dcterms:W3CDTF">2025-08-29T14:15:00Z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