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D0BC" w14:textId="7A41649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65D7F5B" w14:textId="01E5A843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54C964BE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6274BAA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3249601" w14:textId="35E5CB92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11428E29" w14:textId="10B969D1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5E744BAF" w14:textId="7B7B4FA6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40106FB2" w14:textId="7E11C4C2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</w:rPr>
      </w:pPr>
    </w:p>
    <w:p w14:paraId="4D21F17C" w14:textId="77777777" w:rsidR="004F3D2F" w:rsidRPr="004F3D2F" w:rsidRDefault="004F3D2F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E7BA6" w:rsidRPr="004F3D2F" w14:paraId="2DC34EE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F03F90" w14:textId="2B69D35C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ins w:id="0" w:author="فيصل طيفور أحمد حاج عمر" w:date="2023-10-06T18:36:00Z">
              <w:r w:rsidR="00195A79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التخريج الأصولي </w:t>
              </w:r>
            </w:ins>
          </w:p>
        </w:tc>
      </w:tr>
      <w:tr w:rsidR="00DE7BA6" w:rsidRPr="004F3D2F" w14:paraId="59F1A6C6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8B6DAB8" w14:textId="37E65874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رمز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1" w:author="فيصل طيفور أحمد حاج عمر" w:date="2023-10-06T18:36:00Z">
              <w:r w:rsidR="00195A79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>623أصل</w:t>
              </w:r>
            </w:ins>
          </w:p>
        </w:tc>
      </w:tr>
      <w:tr w:rsidR="00DE7BA6" w:rsidRPr="004F3D2F" w14:paraId="2BF7037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97E348" w14:textId="72C0C108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البرنامج: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2" w:author="فيصل طيفور أحمد حاج عمر" w:date="2023-10-06T18:37:00Z">
              <w:r w:rsidR="00195A79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ماجستير أصول الفقه </w:t>
              </w:r>
            </w:ins>
          </w:p>
        </w:tc>
      </w:tr>
      <w:tr w:rsidR="00DE7BA6" w:rsidRPr="004F3D2F" w14:paraId="26AA206C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E4CE2EB" w14:textId="246FA3D1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3" w:author="فيصل طيفور أحمد حاج عمر" w:date="2023-10-06T18:37:00Z">
              <w:r w:rsidR="00195A79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أصول الفقه </w:t>
              </w:r>
            </w:ins>
          </w:p>
        </w:tc>
      </w:tr>
      <w:tr w:rsidR="00DE7BA6" w:rsidRPr="004F3D2F" w14:paraId="1705C80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AA9AE9" w14:textId="341C959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4" w:author="فيصل طيفور أحمد حاج عمر" w:date="2023-10-06T18:37:00Z">
              <w:r w:rsidR="00195A79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>الشريعة والدر</w:t>
              </w:r>
            </w:ins>
            <w:ins w:id="5" w:author="فيصل طيفور أحمد حاج عمر" w:date="2023-10-06T18:38:00Z">
              <w:r w:rsidR="00195A79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اسات الإسلامية </w:t>
              </w:r>
            </w:ins>
          </w:p>
        </w:tc>
      </w:tr>
      <w:tr w:rsidR="00DE7BA6" w:rsidRPr="004F3D2F" w14:paraId="7FEB2AA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3D72675" w14:textId="12DF65DA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6" w:author="فيصل طيفور أحمد حاج عمر" w:date="2023-10-06T18:38:00Z">
              <w:r w:rsidR="00195A79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جامعة القصيم </w:t>
              </w:r>
            </w:ins>
          </w:p>
        </w:tc>
      </w:tr>
      <w:tr w:rsidR="00DE7BA6" w:rsidRPr="004F3D2F" w14:paraId="74EF0A6D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BCFFB77" w14:textId="1CA2F686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نسخة التوصيف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ins w:id="7" w:author="فيصل طيفور أحمد حاج عمر" w:date="2023-10-06T18:38:00Z">
              <w:r w:rsidR="00195A79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المعتمدة </w:t>
              </w:r>
            </w:ins>
          </w:p>
        </w:tc>
      </w:tr>
      <w:tr w:rsidR="00DE7BA6" w:rsidRPr="004F3D2F" w14:paraId="0B99F23A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16FDDBA" w14:textId="243CD978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آخر مراجعة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ins w:id="8" w:author="فيصل طيفور أحمد حاج عمر" w:date="2023-10-21T20:04:00Z">
              <w:r w:rsidR="00EF69EA">
                <w:rPr>
                  <w:rFonts w:ascii="Sakkal Majalla" w:hAnsi="Sakkal Majalla" w:cs="Sakkal Majalla" w:hint="cs"/>
                  <w:color w:val="5279BB"/>
                  <w:sz w:val="28"/>
                  <w:szCs w:val="28"/>
                  <w:rtl/>
                </w:rPr>
                <w:t xml:space="preserve">  </w:t>
              </w:r>
            </w:ins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ins w:id="9" w:author="فيصل طيفور أحمد حاج عمر" w:date="2023-10-21T20:04:00Z">
              <w:r w:rsidR="00EF69EA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23</w:t>
              </w:r>
              <w:r w:rsidR="00EF69EA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</w:rPr>
                <w:t xml:space="preserve"> </w:t>
              </w:r>
            </w:ins>
            <w:ins w:id="10" w:author="فيصل طيفور أحمد حاج عمر" w:date="2023-10-06T18:39:00Z">
              <w:r w:rsidR="00195A79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/</w:t>
              </w:r>
            </w:ins>
            <w:ins w:id="11" w:author="فيصل طيفور أحمد حاج عمر" w:date="2023-10-21T20:04:00Z">
              <w:r w:rsidR="00EF69EA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3</w:t>
              </w:r>
            </w:ins>
            <w:ins w:id="12" w:author="فيصل طيفور أحمد حاج عمر" w:date="2023-10-06T18:39:00Z">
              <w:r w:rsidR="00195A79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/</w:t>
              </w:r>
            </w:ins>
            <w:ins w:id="13" w:author="فيصل طيفور أحمد حاج عمر" w:date="2023-10-21T20:04:00Z">
              <w:r w:rsidR="00EF69EA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>1445</w:t>
              </w:r>
            </w:ins>
            <w:ins w:id="14" w:author="فيصل طيفور أحمد حاج عمر" w:date="2023-10-06T18:39:00Z">
              <w:r w:rsidR="00195A79">
                <w:rPr>
                  <w:rFonts w:ascii="Sakkal Majalla" w:hAnsi="Sakkal Majalla" w:cs="Sakkal Majalla" w:hint="cs"/>
                  <w:color w:val="F59F52"/>
                  <w:sz w:val="28"/>
                  <w:szCs w:val="28"/>
                  <w:rtl/>
                  <w:lang w:bidi="ar-EG"/>
                </w:rPr>
                <w:t xml:space="preserve"> </w:t>
              </w:r>
            </w:ins>
          </w:p>
        </w:tc>
      </w:tr>
    </w:tbl>
    <w:p w14:paraId="15FABE62" w14:textId="4EA244F0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28DF5EA9" w14:textId="483945E5" w:rsidR="006973C7" w:rsidRPr="004F3D2F" w:rsidRDefault="006973C7" w:rsidP="004C5EBA">
      <w:pPr>
        <w:pStyle w:val="BasicParagraph"/>
        <w:spacing w:line="360" w:lineRule="auto"/>
        <w:rPr>
          <w:rStyle w:val="a"/>
          <w:rFonts w:ascii="Sakkal Majalla" w:hAnsi="Sakkal Majalla" w:cs="Sakkal Majalla"/>
          <w:color w:val="4C3D8E"/>
          <w:rtl/>
        </w:rPr>
      </w:pPr>
    </w:p>
    <w:p w14:paraId="6CCE696A" w14:textId="6EEFA733" w:rsidR="009849A1" w:rsidRPr="004F3D2F" w:rsidRDefault="009849A1">
      <w:pPr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4C3D8E"/>
          <w:sz w:val="20"/>
          <w:szCs w:val="20"/>
          <w:rtl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684C0F"/>
          <w:sz w:val="40"/>
          <w:szCs w:val="40"/>
          <w:lang w:val="ar-SA"/>
        </w:rPr>
        <w:id w:val="-137420313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153323ED" w14:textId="31288E4E" w:rsidR="009849A1" w:rsidRPr="004F3D2F" w:rsidRDefault="009849A1" w:rsidP="0047284D">
          <w:pPr>
            <w:pStyle w:val="TOCHeading"/>
            <w:rPr>
              <w:rFonts w:ascii="Sakkal Majalla" w:hAnsi="Sakkal Majalla" w:cs="Sakkal Majalla"/>
              <w:b/>
              <w:bCs/>
            </w:rPr>
          </w:pPr>
          <w:r w:rsidRPr="004F3D2F">
            <w:rPr>
              <w:rFonts w:ascii="Sakkal Majalla" w:hAnsi="Sakkal Majalla" w:cs="Sakkal Majalla"/>
              <w:b/>
              <w:bCs/>
              <w:lang w:val="ar-SA"/>
            </w:rPr>
            <w:t>جدول المحتويات</w:t>
          </w:r>
        </w:p>
        <w:p w14:paraId="26FF6492" w14:textId="61DDB563" w:rsidR="0047284D" w:rsidRPr="004F3D2F" w:rsidRDefault="009849A1" w:rsidP="00C35D93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begin"/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instrText xml:space="preserve"> TOC \o "1-3" \h \z \u </w:instrText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separate"/>
          </w:r>
          <w:hyperlink w:anchor="_Toc135746972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أ.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lang w:bidi="ar-YE"/>
              </w:rPr>
              <w:t xml:space="preserve"> 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معلومات عامة عن المقرر الدراسي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_Toc135746972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3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EC1ED9C" w14:textId="73CEE213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3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ب. نواتج التعلم للمقرر واستراتيجيات تدريسها وطرق تقييمها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_Toc135746973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4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0C558D4" w14:textId="0E2D745B" w:rsidR="0047284D" w:rsidRPr="004F3D2F" w:rsidRDefault="0047284D" w:rsidP="0047284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4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ج. موضوعات المقرر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_Toc135746974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EDB115" w14:textId="18BC4C17" w:rsidR="0047284D" w:rsidRPr="004F3D2F" w:rsidRDefault="0047284D" w:rsidP="0047284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5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د. أنشطة تقييم الطلبة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_Toc135746975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AF33F7" w14:textId="7C8122C3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6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ه. مصادر التعلم والمرافق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_Toc135746976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669738E" w14:textId="3052318F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7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و. تقويم جودة المقرر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_Toc135746977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82ECEB" w14:textId="3B09849E" w:rsidR="0047284D" w:rsidRPr="004F3D2F" w:rsidRDefault="0047284D" w:rsidP="003266ED">
          <w:pPr>
            <w:pStyle w:val="TOC1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8" w:history="1">
            <w:r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ز. اعتماد التوصيف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_Toc135746978 \h </w:instrTex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5F60307" w14:textId="77C7E782" w:rsidR="009849A1" w:rsidRPr="004F3D2F" w:rsidRDefault="009849A1" w:rsidP="0047284D">
          <w:pPr>
            <w:bidi/>
            <w:rPr>
              <w:rFonts w:ascii="Sakkal Majalla" w:hAnsi="Sakkal Majalla" w:cs="Sakkal Majalla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  <w:lang w:val="ar-SA"/>
            </w:rPr>
            <w:fldChar w:fldCharType="end"/>
          </w:r>
        </w:p>
      </w:sdtContent>
    </w:sdt>
    <w:p w14:paraId="55A4358E" w14:textId="352E6DA8" w:rsidR="002D35DE" w:rsidRPr="004F3D2F" w:rsidRDefault="002D35DE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51319574" w14:textId="763F71A8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7AF83729" w14:textId="1F6906EC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1B3B5C49" w14:textId="4F501A1C" w:rsidR="003B0D84" w:rsidRPr="004F3D2F" w:rsidRDefault="003B0D84" w:rsidP="002761CB">
      <w:pPr>
        <w:pStyle w:val="BasicParagraph"/>
        <w:spacing w:after="567"/>
        <w:rPr>
          <w:rStyle w:val="a"/>
          <w:rFonts w:ascii="Sakkal Majalla" w:hAnsi="Sakkal Majalla" w:cs="Sakkal Majalla"/>
          <w:color w:val="4C3D8E"/>
          <w:rtl/>
        </w:rPr>
      </w:pPr>
    </w:p>
    <w:p w14:paraId="6AEFFB6A" w14:textId="16BFF5F6" w:rsidR="001D13E9" w:rsidRPr="004F3D2F" w:rsidRDefault="001D13E9" w:rsidP="001D13E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5D4B8AA6" w14:textId="77777777" w:rsidR="007074DA" w:rsidRPr="004F3D2F" w:rsidRDefault="007074DA" w:rsidP="007074D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35885C7B" w14:textId="4B509E0B" w:rsidR="009849A1" w:rsidRPr="004F3D2F" w:rsidRDefault="009849A1">
      <w:pPr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0D90CD"/>
          <w:sz w:val="24"/>
          <w:szCs w:val="24"/>
          <w:rtl/>
          <w:lang w:bidi="ar-YE"/>
        </w:rPr>
        <w:br w:type="page"/>
      </w:r>
    </w:p>
    <w:p w14:paraId="31A16AAD" w14:textId="01467511" w:rsidR="005031B0" w:rsidRDefault="00732704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15" w:name="_Toc135746972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أ.</w:t>
      </w:r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معلومات عامة عن </w:t>
      </w:r>
      <w:r w:rsidR="004605E1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المقرر الدراسي</w:t>
      </w:r>
      <w:r w:rsidR="002D4589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:</w:t>
      </w:r>
      <w:bookmarkEnd w:id="15"/>
    </w:p>
    <w:p w14:paraId="2B36BF35" w14:textId="4287ED2C" w:rsidR="00DD5225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DD5225" w:rsidRPr="00E30386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التعريف بالمقرر الدراسي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GridTable4-Accent11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255"/>
        <w:gridCol w:w="2270"/>
        <w:gridCol w:w="2255"/>
        <w:gridCol w:w="2297"/>
      </w:tblGrid>
      <w:tr w:rsidR="00DD5225" w:rsidRPr="001F1912" w14:paraId="5D1ED5AC" w14:textId="77777777" w:rsidTr="00D40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6E520F38" w14:textId="398DF732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6" w:name="_Hlk135905091"/>
            <w:r w:rsidRPr="009E61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الساعات المعتمدة: (</w:t>
            </w:r>
            <w:ins w:id="17" w:author="فيصل طيفور أحمد حاج عمر" w:date="2023-10-06T18:39:00Z">
              <w:r w:rsidR="00195A79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 ساعت</w:t>
              </w:r>
            </w:ins>
            <w:ins w:id="18" w:author="فيصل طيفور أحمد حاج عمر" w:date="2023-10-06T18:40:00Z">
              <w:r w:rsidR="00195A79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ان </w:t>
              </w:r>
            </w:ins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DD5225" w:rsidRPr="001F1912" w14:paraId="00C78E46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02F80AEB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479F4B2C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02A9D00E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2. </w:t>
            </w:r>
            <w:r w:rsidRPr="00C5703B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نوع المقرر</w:t>
            </w:r>
          </w:p>
        </w:tc>
      </w:tr>
      <w:tr w:rsidR="00D40B5E" w:rsidRPr="001F1912" w14:paraId="69A864A1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4513B680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أ-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04D358D" w14:textId="77777777" w:rsidR="00DD5225" w:rsidRPr="005A0806" w:rsidRDefault="004A5E75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جامعة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D0C2F06" w14:textId="77777777" w:rsidR="00DD5225" w:rsidRPr="005A0806" w:rsidRDefault="004A5E75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متطلب كلية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6774D9FC" w14:textId="77777777" w:rsidR="00DD5225" w:rsidRPr="005A0806" w:rsidRDefault="004A5E75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3660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تخصص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08DB8C77" w14:textId="77777777" w:rsidR="00DD5225" w:rsidRPr="005A0806" w:rsidRDefault="004A5E75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-972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مسار</w:t>
            </w:r>
          </w:p>
        </w:tc>
      </w:tr>
      <w:tr w:rsidR="00DD5225" w:rsidRPr="001F1912" w14:paraId="05D2821A" w14:textId="77777777" w:rsidTr="00D40B5E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7C29658D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ب-</w:t>
            </w:r>
          </w:p>
        </w:tc>
        <w:tc>
          <w:tcPr>
            <w:tcW w:w="4511" w:type="dxa"/>
            <w:gridSpan w:val="2"/>
            <w:shd w:val="clear" w:color="auto" w:fill="F2F2F2" w:themeFill="background1" w:themeFillShade="F2"/>
          </w:tcPr>
          <w:p w14:paraId="5B29D618" w14:textId="551D9554" w:rsidR="00DD5225" w:rsidRPr="005A0806" w:rsidRDefault="004A5E75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90820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ins w:id="19" w:author="فيصل طيفور أحمد حاج عمر" w:date="2023-10-06T18:40:00Z">
                  <w:r w:rsidR="00195A79">
                    <w:rPr>
                      <w:rFonts w:ascii="MS Gothic" w:eastAsia="MS Gothic" w:hAnsi="MS Gothic" w:cs="Segoe UI Symbol" w:hint="eastAsia"/>
                      <w:color w:val="000000" w:themeColor="text1"/>
                      <w:sz w:val="24"/>
                      <w:szCs w:val="24"/>
                      <w:rtl/>
                    </w:rPr>
                    <w:t>☒</w:t>
                  </w:r>
                </w:ins>
                <w:del w:id="20" w:author="فيصل طيفور أحمد حاج عمر" w:date="2023-10-06T18:40:00Z">
                  <w:r w:rsidR="00DD5225" w:rsidRPr="005A0806" w:rsidDel="00195A79">
                    <w:rPr>
                      <w:rFonts w:ascii="Segoe UI Symbol" w:hAnsi="Segoe UI Symbol" w:cs="Segoe UI Symbol" w:hint="cs"/>
                      <w:color w:val="000000" w:themeColor="text1"/>
                      <w:sz w:val="24"/>
                      <w:szCs w:val="24"/>
                      <w:rtl/>
                    </w:rPr>
                    <w:delText>☐</w:delText>
                  </w:r>
                </w:del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إجباري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</w:tcPr>
          <w:p w14:paraId="6F074AEE" w14:textId="77777777" w:rsidR="00DD5225" w:rsidRPr="005A0806" w:rsidRDefault="004A5E75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264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اختياري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</w:tr>
      <w:tr w:rsidR="00DD5225" w:rsidRPr="001F1912" w14:paraId="6211ED82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7D5D9D0" w14:textId="543168D3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3. </w:t>
            </w:r>
            <w:r w:rsidRPr="00782108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السنة / المستوى الذي يقدم فيه المقرر</w:t>
            </w: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( </w:t>
            </w:r>
            <w:del w:id="21" w:author="فيصل طيفور أحمد حاج عمر" w:date="2023-10-06T18:40:00Z">
              <w:r w:rsidDel="00195A79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delText xml:space="preserve"> )</w:delText>
              </w:r>
            </w:del>
            <w:ins w:id="22" w:author="فيصل طيفور أحمد حاج عمر" w:date="2023-10-06T18:40:00Z">
              <w:r w:rsidR="00195A79"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>الثاني  )</w:t>
              </w:r>
            </w:ins>
          </w:p>
        </w:tc>
      </w:tr>
      <w:tr w:rsidR="00DD5225" w:rsidRPr="001F1912" w14:paraId="52194C9B" w14:textId="77777777" w:rsidTr="00D40B5E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64D17242" w14:textId="77777777" w:rsidR="00DD5225" w:rsidRPr="001F03FF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4.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الوصف العام للمقرر</w:t>
            </w:r>
          </w:p>
        </w:tc>
      </w:tr>
      <w:tr w:rsidR="00DD5225" w:rsidRPr="001F1912" w14:paraId="08671E3F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2F9CAF1A" w14:textId="77777777" w:rsidR="00DD5225" w:rsidRPr="00782108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28F6354A" w14:textId="7141B1D4" w:rsidR="00DD5225" w:rsidRPr="009E6110" w:rsidRDefault="00195A79" w:rsidP="00195A79">
            <w:pPr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3" w:author="فيصل طيفور أحمد حاج عمر" w:date="2023-10-06T18:41:00Z">
              <w:r w:rsidRPr="00195A79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يتناول المقرر  في جملته </w:t>
              </w:r>
              <w:r w:rsidRPr="00195A79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التعريف بعلم التخريج الأصو</w:t>
              </w:r>
              <w:r w:rsidRPr="00195A79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لي،</w:t>
              </w:r>
              <w:r w:rsidRPr="00195A79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 </w:t>
              </w:r>
              <w:r w:rsidRPr="00195A79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و</w:t>
              </w:r>
              <w:r w:rsidRPr="00195A79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دراسة تطبيقية لتخريج الأصول على الأصول</w:t>
              </w:r>
              <w:r w:rsidRPr="00195A79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،</w:t>
              </w:r>
              <w:r w:rsidRPr="00195A79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 </w:t>
              </w:r>
              <w:r w:rsidRPr="00195A79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و</w:t>
              </w:r>
              <w:r w:rsidRPr="00195A79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تخريج الأصول على الفروع</w:t>
              </w:r>
              <w:r w:rsidRPr="00195A79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،</w:t>
              </w:r>
              <w:r w:rsidRPr="00195A79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 </w:t>
              </w:r>
              <w:r w:rsidRPr="00195A79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و</w:t>
              </w:r>
              <w:r w:rsidRPr="00195A79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تخريج الفروع  على الفروع من خلال قراءة </w:t>
              </w:r>
              <w:r w:rsidRPr="00195A79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تحليلية </w:t>
              </w:r>
              <w:r w:rsidRPr="00195A79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في أهم كتب الفقه </w:t>
              </w:r>
              <w:r w:rsidRPr="00195A79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وأصوله</w:t>
              </w:r>
              <w:r w:rsidRPr="00195A79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 </w:t>
              </w:r>
              <w:r w:rsidRPr="00195A79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.</w:t>
              </w:r>
            </w:ins>
          </w:p>
        </w:tc>
      </w:tr>
      <w:tr w:rsidR="00DD5225" w:rsidRPr="001F1912" w14:paraId="5513A08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6FFF980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bookmarkStart w:id="24" w:name="_Hlk511560069"/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5-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المتطلبات السابقة لهذا المقرر </w:t>
            </w:r>
            <w:r w:rsidRPr="001F03FF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rtl/>
              </w:rPr>
              <w:t>(إن وجدت)</w:t>
            </w:r>
          </w:p>
        </w:tc>
      </w:tr>
      <w:bookmarkEnd w:id="24"/>
      <w:tr w:rsidR="00DD5225" w:rsidRPr="001F1912" w14:paraId="19A35B5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6D034791" w14:textId="2BCF01CF" w:rsidR="00DD5225" w:rsidRPr="009E6110" w:rsidRDefault="00195A79" w:rsidP="00195A79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5" w:author="فيصل طيفور أحمد حاج عمر" w:date="2023-10-06T18:42:00Z">
              <w:r w:rsidRPr="00195A79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المقدمات الأصولي</w:t>
              </w:r>
              <w:r w:rsidRPr="00195A79"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ة</w:t>
              </w:r>
              <w:r w:rsidRPr="00195A79">
                <w:rPr>
                  <w:rFonts w:ascii="Sakkal Majalla" w:hAnsi="Sakkal Majalla" w:cs="Sakkal Majalla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 xml:space="preserve"> (611 أصل)</w:t>
              </w:r>
            </w:ins>
          </w:p>
          <w:p w14:paraId="31DD79AA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18914F7E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0343013F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2AF48FF2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6- </w:t>
            </w: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المتطلبات المتزامنة مع هذا المقرر (إن وجدت)</w:t>
            </w:r>
          </w:p>
        </w:tc>
      </w:tr>
      <w:tr w:rsidR="00DD5225" w:rsidRPr="001F1912" w14:paraId="02EA920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C93888E" w14:textId="7CE5998F" w:rsidR="00DD5225" w:rsidRPr="009E6110" w:rsidRDefault="00195A79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ins w:id="26" w:author="فيصل طيفور أحمد حاج عمر" w:date="2023-10-06T18:42:00Z">
              <w:r>
                <w:rPr>
                  <w:rFonts w:ascii="Sakkal Majalla" w:hAnsi="Sakkal Majalla" w:cs="Sakkal Majalla" w:hint="cs"/>
                  <w:b w:val="0"/>
                  <w:bCs w:val="0"/>
                  <w:color w:val="000000" w:themeColor="text1"/>
                  <w:sz w:val="28"/>
                  <w:szCs w:val="28"/>
                  <w:rtl/>
                </w:rPr>
                <w:t>لايوجد</w:t>
              </w:r>
            </w:ins>
          </w:p>
        </w:tc>
      </w:tr>
      <w:tr w:rsidR="00DD5225" w:rsidRPr="001F1912" w14:paraId="7DD6F62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BF19466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7. الهدف الرئيس للمقرر</w:t>
            </w:r>
          </w:p>
        </w:tc>
      </w:tr>
      <w:tr w:rsidR="00DD5225" w:rsidRPr="001F1912" w14:paraId="6D70C1BD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244FBD6D" w14:textId="77777777" w:rsidR="00195A79" w:rsidRPr="00195A79" w:rsidRDefault="00195A79" w:rsidP="00195A79">
            <w:pPr>
              <w:shd w:val="clear" w:color="auto" w:fill="F2F2F2" w:themeFill="background1" w:themeFillShade="F2"/>
              <w:bidi/>
              <w:jc w:val="lowKashida"/>
              <w:rPr>
                <w:ins w:id="27" w:author="فيصل طيفور أحمد حاج عمر" w:date="2023-10-06T18:41:00Z"/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ins w:id="28" w:author="فيصل طيفور أحمد حاج عمر" w:date="2023-10-06T18:41:00Z">
              <w:r w:rsidRPr="00195A79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 xml:space="preserve">يهدف المقرر إلى </w:t>
              </w:r>
              <w:r w:rsidRPr="00195A79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 xml:space="preserve">التعريف بعلم التخريج الأصولي وأنواعه </w:t>
              </w:r>
              <w:r w:rsidRPr="00195A79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>و</w:t>
              </w:r>
              <w:r w:rsidRPr="00195A79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>بيان أنواع التخريج الأصولي ، والعلاقة بينها</w:t>
              </w:r>
              <w:r w:rsidRPr="00195A79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>،</w:t>
              </w:r>
              <w:r w:rsidRPr="00195A79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 xml:space="preserve"> </w:t>
              </w:r>
              <w:r w:rsidRPr="00195A79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>و</w:t>
              </w:r>
              <w:r w:rsidRPr="00195A79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>أثر التخريج الأصولي في بناء الملكة العلمية</w:t>
              </w:r>
              <w:r w:rsidRPr="00195A79">
                <w:rPr>
                  <w:rFonts w:ascii="Sakkal Majalla" w:hAnsi="Sakkal Majalla" w:cs="Sakkal Majalla" w:hint="cs"/>
                  <w:color w:val="000000" w:themeColor="text1"/>
                  <w:sz w:val="28"/>
                  <w:szCs w:val="28"/>
                  <w:rtl/>
                </w:rPr>
                <w:t xml:space="preserve">، مع </w:t>
              </w:r>
              <w:r w:rsidRPr="00195A79"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t>التعريف بأهم مصادر التخريج الأصولي ، ومناهج هذه الكتب .</w:t>
              </w:r>
            </w:ins>
          </w:p>
          <w:p w14:paraId="3AAF2D7C" w14:textId="77777777" w:rsidR="00DD5225" w:rsidRPr="00195A79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bookmarkEnd w:id="16"/>
    </w:tbl>
    <w:p w14:paraId="42732485" w14:textId="77777777" w:rsidR="0012733C" w:rsidRPr="00CE77C2" w:rsidRDefault="0012733C" w:rsidP="0012733C">
      <w:pPr>
        <w:bidi/>
        <w:rPr>
          <w:sz w:val="8"/>
          <w:szCs w:val="8"/>
          <w:lang w:bidi="ar-YE"/>
        </w:rPr>
      </w:pPr>
    </w:p>
    <w:p w14:paraId="394D414F" w14:textId="0F3B4E70" w:rsidR="004B4198" w:rsidRPr="00DF1E19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Sakkal Majalla" w:hAnsi="Sakkal Majalla" w:cs="Sakkal Majalla"/>
          <w:color w:val="52B5C2"/>
          <w:sz w:val="28"/>
          <w:szCs w:val="28"/>
          <w:lang w:bidi="ar-YE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t>2</w:t>
      </w:r>
      <w:r w:rsidR="004B4198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.</w:t>
      </w:r>
      <w:r w:rsidR="004B4198" w:rsidRPr="00171C6C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 نمط التعليم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523"/>
        <w:gridCol w:w="2621"/>
        <w:gridCol w:w="2622"/>
      </w:tblGrid>
      <w:tr w:rsidR="004B4198" w:rsidRPr="000E4058" w14:paraId="3F6CE4A1" w14:textId="77777777" w:rsidTr="006E1F96">
        <w:trPr>
          <w:tblHeader/>
          <w:tblCellSpacing w:w="7" w:type="dxa"/>
          <w:jc w:val="center"/>
        </w:trPr>
        <w:tc>
          <w:tcPr>
            <w:tcW w:w="845" w:type="dxa"/>
            <w:shd w:val="clear" w:color="auto" w:fill="4C3D8E"/>
            <w:vAlign w:val="center"/>
          </w:tcPr>
          <w:p w14:paraId="63CF3D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2068F5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نمط التعليم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7590BA2B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التدريسية</w:t>
            </w:r>
          </w:p>
        </w:tc>
        <w:tc>
          <w:tcPr>
            <w:tcW w:w="2601" w:type="dxa"/>
            <w:shd w:val="clear" w:color="auto" w:fill="4C3D8E"/>
            <w:vAlign w:val="center"/>
          </w:tcPr>
          <w:p w14:paraId="4C42F2E4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النسبة </w:t>
            </w:r>
          </w:p>
        </w:tc>
      </w:tr>
      <w:tr w:rsidR="004B4198" w:rsidRPr="000E4058" w14:paraId="522D77D9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4F8BB91F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3E49C2CA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تعليم اعتيادي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2EC281C5" w14:textId="623427E0" w:rsidR="004B4198" w:rsidRPr="00CE77C2" w:rsidRDefault="00195A79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29" w:author="فيصل طيفور أحمد حاج عمر" w:date="2023-10-06T18:4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15</w:t>
              </w:r>
            </w:ins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76F939DB" w14:textId="0839201B" w:rsidR="004B4198" w:rsidRPr="00CE77C2" w:rsidRDefault="00195A79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0" w:author="فيصل طيفور أحمد حاج عمر" w:date="2023-10-06T18:4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50%</w:t>
              </w:r>
            </w:ins>
          </w:p>
        </w:tc>
      </w:tr>
      <w:tr w:rsidR="004B4198" w:rsidRPr="000E4058" w14:paraId="3484E92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55BB24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9D202BD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28BFDD0F" w14:textId="0FA64A85" w:rsidR="004B4198" w:rsidRPr="00CE77C2" w:rsidRDefault="00195A79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1" w:author="فيصل طيفور أحمد حاج عمر" w:date="2023-10-06T18:4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5</w:t>
              </w:r>
            </w:ins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63905E77" w14:textId="5FC8DBC9" w:rsidR="004B4198" w:rsidRPr="00CE77C2" w:rsidRDefault="00195A79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2" w:author="فيصل طيفور أحمد حاج عمر" w:date="2023-10-06T18:4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16%</w:t>
              </w:r>
            </w:ins>
          </w:p>
        </w:tc>
      </w:tr>
      <w:tr w:rsidR="004B4198" w:rsidRPr="000E4058" w14:paraId="25FF3D4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9F1428D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6792FCB4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المدمج </w:t>
            </w:r>
          </w:p>
          <w:p w14:paraId="0CF56B4C" w14:textId="77777777" w:rsidR="004B4198" w:rsidRPr="00CE77C2" w:rsidRDefault="004B4198" w:rsidP="004B4198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الاعتيادي </w:t>
            </w:r>
          </w:p>
          <w:p w14:paraId="3E21F749" w14:textId="77777777" w:rsidR="004B4198" w:rsidRPr="00CE77C2" w:rsidRDefault="004B4198" w:rsidP="004B4198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8187998" w14:textId="26CC7BA4" w:rsidR="004B4198" w:rsidRPr="00CE77C2" w:rsidRDefault="00195A79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3" w:author="فيصل طيفور أحمد حاج عمر" w:date="2023-10-06T18:4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5</w:t>
              </w:r>
            </w:ins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1DFDA066" w14:textId="0E39D7A3" w:rsidR="004B4198" w:rsidRPr="00CE77C2" w:rsidRDefault="00195A79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4" w:author="فيصل طيفور أحمد حاج عمر" w:date="2023-10-06T18:4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16%</w:t>
              </w:r>
            </w:ins>
          </w:p>
        </w:tc>
      </w:tr>
      <w:tr w:rsidR="004B4198" w:rsidRPr="000E4058" w14:paraId="667D7506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BDE869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32DD1DE0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عن بعد 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67CFF2DD" w14:textId="7437780D" w:rsidR="004B4198" w:rsidRPr="00CE77C2" w:rsidRDefault="00195A79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5" w:author="فيصل طيفور أحمد حاج عمر" w:date="2023-10-06T18:42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5</w:t>
              </w:r>
            </w:ins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2FA4F5FB" w14:textId="729C5E4C" w:rsidR="004B4198" w:rsidRPr="00CE77C2" w:rsidRDefault="00195A79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36" w:author="فيصل طيفور أحمد حاج عمر" w:date="2023-10-06T18:43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16%</w:t>
              </w:r>
            </w:ins>
          </w:p>
        </w:tc>
      </w:tr>
    </w:tbl>
    <w:p w14:paraId="75FF5506" w14:textId="77777777" w:rsidR="004B4198" w:rsidRPr="005A0806" w:rsidRDefault="004B4198" w:rsidP="004B4198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6"/>
          <w:szCs w:val="6"/>
          <w:lang w:bidi="ar-EG"/>
        </w:rPr>
      </w:pPr>
    </w:p>
    <w:p w14:paraId="2B2CE322" w14:textId="65381AD0" w:rsidR="006C0DCE" w:rsidRPr="004F3D2F" w:rsidRDefault="00D40B5E" w:rsidP="00A46F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b/>
          <w:bCs/>
          <w:sz w:val="24"/>
          <w:szCs w:val="24"/>
          <w:lang w:bidi="ar-EG"/>
        </w:rPr>
      </w:pPr>
      <w:r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3</w:t>
      </w:r>
      <w:r w:rsidR="006C0DCE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A46F7E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الساعات التدريسية</w:t>
      </w:r>
      <w:r w:rsidR="00F7395C">
        <w:rPr>
          <w:rStyle w:val="a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  <w:r w:rsidR="00A46F7E" w:rsidRPr="004F3D2F" w:rsidDel="00A46F7E">
        <w:rPr>
          <w:rStyle w:val="a"/>
          <w:rFonts w:ascii="Sakkal Majalla" w:hAnsi="Sakkal Majalla" w:cs="Sakkal Majalla"/>
          <w:color w:val="52B5C2"/>
          <w:sz w:val="28"/>
          <w:szCs w:val="28"/>
          <w:rtl/>
          <w:lang w:bidi="ar-YE"/>
        </w:rPr>
        <w:t xml:space="preserve"> </w:t>
      </w:r>
      <w:r w:rsidR="006C0DCE" w:rsidRPr="004F3D2F">
        <w:rPr>
          <w:rStyle w:val="a"/>
          <w:rFonts w:ascii="Sakkal Majalla" w:hAnsi="Sakkal Majalla" w:cs="Sakkal Majalla"/>
          <w:b/>
          <w:bCs/>
          <w:color w:val="auto"/>
          <w:sz w:val="24"/>
          <w:szCs w:val="24"/>
          <w:rtl/>
          <w:lang w:bidi="ar-YE"/>
        </w:rPr>
        <w:t>(على مستوى الفصل الدراسي)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2"/>
        <w:gridCol w:w="1911"/>
        <w:gridCol w:w="1918"/>
      </w:tblGrid>
      <w:tr w:rsidR="006C0DCE" w:rsidRPr="004F3D2F" w14:paraId="6D7B8286" w14:textId="77777777" w:rsidTr="009849A1">
        <w:trPr>
          <w:trHeight w:val="380"/>
          <w:tblCellSpacing w:w="7" w:type="dxa"/>
          <w:jc w:val="center"/>
        </w:trPr>
        <w:tc>
          <w:tcPr>
            <w:tcW w:w="660" w:type="dxa"/>
            <w:shd w:val="clear" w:color="auto" w:fill="4C3D8E"/>
            <w:vAlign w:val="center"/>
          </w:tcPr>
          <w:p w14:paraId="589B95B7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108" w:type="dxa"/>
            <w:shd w:val="clear" w:color="auto" w:fill="4C3D8E"/>
            <w:vAlign w:val="center"/>
          </w:tcPr>
          <w:p w14:paraId="63CB85B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11D691F5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ساعات التعلم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6FAA25D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النسبة</w:t>
            </w:r>
          </w:p>
        </w:tc>
      </w:tr>
      <w:tr w:rsidR="006C0DCE" w:rsidRPr="004F3D2F" w14:paraId="5D8E1F9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364B369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E7AAFB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3B5319D" w14:textId="199B4AEB" w:rsidR="006C0DCE" w:rsidRPr="004F3D2F" w:rsidRDefault="00195A79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7" w:author="فيصل طيفور أحمد حاج عمر" w:date="2023-10-06T18:4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15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193D3E5C" w14:textId="48E7532D" w:rsidR="006C0DCE" w:rsidRPr="004F3D2F" w:rsidRDefault="00EF69E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8" w:author="فيصل طيفور أحمد حاج عمر" w:date="2023-10-21T20:0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50%</w:t>
              </w:r>
            </w:ins>
          </w:p>
        </w:tc>
      </w:tr>
      <w:tr w:rsidR="006C0DCE" w:rsidRPr="004F3D2F" w14:paraId="7347A519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305EF1B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456B0D95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معمل أو إستوديو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36F4F7C1" w14:textId="335EE7F6" w:rsidR="006C0DCE" w:rsidRPr="004F3D2F" w:rsidRDefault="00195A79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9" w:author="فيصل طيفور أحمد حاج عمر" w:date="2023-10-06T18:4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7</w:t>
              </w:r>
            </w:ins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6ED16CCB" w14:textId="50672B1B" w:rsidR="006C0DCE" w:rsidRPr="004F3D2F" w:rsidRDefault="00EF69E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0" w:author="فيصل طيفور أحمد حاج عمر" w:date="2023-10-21T20:0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23.33%</w:t>
              </w:r>
            </w:ins>
          </w:p>
        </w:tc>
      </w:tr>
      <w:tr w:rsidR="006C0DCE" w:rsidRPr="004F3D2F" w14:paraId="5AF21E1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1E95ABF1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EF1F9C4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ميداني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5407BD67" w14:textId="77ACDD60" w:rsidR="006C0DCE" w:rsidRPr="004F3D2F" w:rsidRDefault="00195A79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1" w:author="فيصل طيفور أحمد حاج عمر" w:date="2023-10-06T18:4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--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7F9F328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157326B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15797363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6F4C495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دروس إضافية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CA5BD02" w14:textId="3A2E5361" w:rsidR="006C0DCE" w:rsidRPr="004F3D2F" w:rsidRDefault="00195A79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2" w:author="فيصل طيفور أحمد حاج عمر" w:date="2023-10-06T18:4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--</w:t>
              </w:r>
            </w:ins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D50D70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709FAE1" w14:textId="77777777" w:rsidTr="009849A1">
        <w:trPr>
          <w:trHeight w:val="296"/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0935EF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53CE5B5" w14:textId="6ED1A674" w:rsidR="006C0DCE" w:rsidRPr="004F3D2F" w:rsidRDefault="006C0DCE" w:rsidP="00F7395C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أخرى </w:t>
            </w:r>
            <w:r w:rsidR="00F739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(تذكر)</w:t>
            </w:r>
            <w:ins w:id="43" w:author="فيصل طيفور أحمد حاج عمر" w:date="2023-10-06T18:43:00Z">
              <w:r w:rsidR="00195A79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 xml:space="preserve"> حلقات بح</w:t>
              </w:r>
            </w:ins>
            <w:ins w:id="44" w:author="فيصل طيفور أحمد حاج عمر" w:date="2023-10-06T18:44:00Z">
              <w:r w:rsidR="00195A79"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</w:rPr>
                <w:t>ث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3C45477A" w14:textId="38AAB290" w:rsidR="006C0DCE" w:rsidRPr="004F3D2F" w:rsidRDefault="00195A79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5" w:author="فيصل طيفور أحمد حاج عمر" w:date="2023-10-06T18:4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8</w:t>
              </w:r>
            </w:ins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8D3F926" w14:textId="2C4601DD" w:rsidR="006C0DCE" w:rsidRPr="004F3D2F" w:rsidRDefault="00EF69E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6" w:author="فيصل طيفور أحمد حاج عمر" w:date="2023-10-21T20:0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26.67%</w:t>
              </w:r>
            </w:ins>
          </w:p>
        </w:tc>
      </w:tr>
      <w:tr w:rsidR="006C0DCE" w:rsidRPr="004F3D2F" w14:paraId="487B99F6" w14:textId="77777777" w:rsidTr="009849A1">
        <w:trPr>
          <w:trHeight w:val="440"/>
          <w:tblCellSpacing w:w="7" w:type="dxa"/>
          <w:jc w:val="center"/>
        </w:trPr>
        <w:tc>
          <w:tcPr>
            <w:tcW w:w="660" w:type="dxa"/>
            <w:shd w:val="clear" w:color="auto" w:fill="52B5C2"/>
            <w:vAlign w:val="center"/>
          </w:tcPr>
          <w:p w14:paraId="24EA3593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5108" w:type="dxa"/>
            <w:shd w:val="clear" w:color="auto" w:fill="52B5C2"/>
            <w:vAlign w:val="center"/>
          </w:tcPr>
          <w:p w14:paraId="481605D8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1897" w:type="dxa"/>
            <w:shd w:val="clear" w:color="auto" w:fill="52B5C2"/>
            <w:vAlign w:val="center"/>
          </w:tcPr>
          <w:p w14:paraId="0FEB0737" w14:textId="55ACA8C1" w:rsidR="006C0DCE" w:rsidRPr="004F3D2F" w:rsidRDefault="00195A79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  <w:ins w:id="47" w:author="فيصل طيفور أحمد حاج عمر" w:date="2023-10-06T18:44:00Z">
              <w:r>
                <w:rPr>
                  <w:rFonts w:ascii="Sakkal Majalla" w:hAnsi="Sakkal Majalla" w:cs="Sakkal Majalla" w:hint="cs"/>
                  <w:color w:val="FFFFFF" w:themeColor="background1"/>
                  <w:rtl/>
                  <w:lang w:bidi="ar-EG"/>
                </w:rPr>
                <w:t>30</w:t>
              </w:r>
            </w:ins>
          </w:p>
        </w:tc>
        <w:tc>
          <w:tcPr>
            <w:tcW w:w="1897" w:type="dxa"/>
            <w:shd w:val="clear" w:color="auto" w:fill="52B5C2"/>
            <w:vAlign w:val="center"/>
          </w:tcPr>
          <w:p w14:paraId="468070FE" w14:textId="6E434F51" w:rsidR="006C0DCE" w:rsidRPr="004F3D2F" w:rsidRDefault="00EF69EA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  <w:ins w:id="48" w:author="فيصل طيفور أحمد حاج عمر" w:date="2023-10-21T20:06:00Z">
              <w:r>
                <w:rPr>
                  <w:rFonts w:ascii="Sakkal Majalla" w:hAnsi="Sakkal Majalla" w:cs="Sakkal Majalla" w:hint="cs"/>
                  <w:color w:val="FFFFFF" w:themeColor="background1"/>
                  <w:rtl/>
                  <w:lang w:bidi="ar-EG"/>
                </w:rPr>
                <w:t>100%</w:t>
              </w:r>
            </w:ins>
          </w:p>
        </w:tc>
      </w:tr>
    </w:tbl>
    <w:p w14:paraId="24CA8249" w14:textId="07F4E81D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2454B126" w14:textId="3D25EA97" w:rsidR="006E3A65" w:rsidRPr="004F3D2F" w:rsidRDefault="006E3A65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9" w:name="_Toc135746973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ب. نواتج التعلم للمقرر واستراتيجيات تدريسها وطرق تقييمها:</w:t>
      </w:r>
      <w:bookmarkEnd w:id="49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327"/>
        <w:gridCol w:w="2483"/>
        <w:gridCol w:w="2092"/>
        <w:gridCol w:w="1812"/>
      </w:tblGrid>
      <w:tr w:rsidR="006E3A65" w:rsidRPr="004F3D2F" w14:paraId="01D21B76" w14:textId="77777777" w:rsidTr="009849A1">
        <w:trPr>
          <w:trHeight w:val="401"/>
          <w:tblHeader/>
          <w:tblCellSpacing w:w="7" w:type="dxa"/>
          <w:jc w:val="center"/>
        </w:trPr>
        <w:tc>
          <w:tcPr>
            <w:tcW w:w="897" w:type="dxa"/>
            <w:shd w:val="clear" w:color="auto" w:fill="4C3D8E"/>
            <w:vAlign w:val="center"/>
          </w:tcPr>
          <w:p w14:paraId="6CB26889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الرمز</w:t>
            </w:r>
          </w:p>
        </w:tc>
        <w:tc>
          <w:tcPr>
            <w:tcW w:w="2313" w:type="dxa"/>
            <w:shd w:val="clear" w:color="auto" w:fill="4C3D8E"/>
            <w:vAlign w:val="center"/>
          </w:tcPr>
          <w:p w14:paraId="1361384C" w14:textId="08315A5D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نواتج التعلم</w:t>
            </w:r>
          </w:p>
        </w:tc>
        <w:tc>
          <w:tcPr>
            <w:tcW w:w="2469" w:type="dxa"/>
            <w:shd w:val="clear" w:color="auto" w:fill="4C3D8E"/>
          </w:tcPr>
          <w:p w14:paraId="13B97E13" w14:textId="68645F73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</w:t>
            </w:r>
          </w:p>
          <w:p w14:paraId="4E2656CC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ناتج التعلم المرتبط بالبرنامج</w:t>
            </w:r>
          </w:p>
        </w:tc>
        <w:tc>
          <w:tcPr>
            <w:tcW w:w="2078" w:type="dxa"/>
            <w:shd w:val="clear" w:color="auto" w:fill="4C3D8E"/>
            <w:vAlign w:val="center"/>
          </w:tcPr>
          <w:p w14:paraId="2FDCBD48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791" w:type="dxa"/>
            <w:shd w:val="clear" w:color="auto" w:fill="4C3D8E"/>
            <w:vAlign w:val="center"/>
          </w:tcPr>
          <w:p w14:paraId="42563F95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6E3A65" w:rsidRPr="004F3D2F" w14:paraId="66AD43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47439A8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9D4E04A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6E3A65" w:rsidRPr="004F3D2F" w14:paraId="2E821FB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28395DEF" w14:textId="64D1EB4C" w:rsidR="006E3A65" w:rsidRPr="004F3D2F" w:rsidRDefault="00195A79" w:rsidP="00195A79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50" w:author="فيصل طيفور أحمد حاج عمر" w:date="2023-10-06T18:44:00Z">
              <w:r w:rsidRPr="00195A7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أن </w:t>
              </w:r>
              <w:r w:rsidRPr="00195A79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يتعرف </w:t>
              </w:r>
              <w:r w:rsidRPr="00195A7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الطالب</w:t>
              </w:r>
              <w:r w:rsidRPr="00195A79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على </w:t>
              </w:r>
              <w:r w:rsidRPr="00195A7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طرق التخريج الأصولي.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3BD57457" w14:textId="0A635731" w:rsidR="006E3A65" w:rsidRPr="004F3D2F" w:rsidRDefault="00195A79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1" w:author="فيصل طيفور أحمد حاج عمر" w:date="2023-10-06T18:4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ع1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6DCF145" w14:textId="2FCDA09E" w:rsidR="006E3A65" w:rsidRPr="004F3D2F" w:rsidRDefault="00EF69EA" w:rsidP="00EF69E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2" w:author="فيصل طيفور أحمد حاج عمر" w:date="2023-10-21T20:07:00Z">
              <w:r w:rsidRPr="00EF69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إلقاء المحاضرة.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5FC44E16" w14:textId="77777777" w:rsidR="00EF69EA" w:rsidRPr="00EF69EA" w:rsidRDefault="00EF69EA" w:rsidP="00EF69EA">
            <w:pPr>
              <w:bidi/>
              <w:spacing w:after="0" w:line="240" w:lineRule="auto"/>
              <w:ind w:right="43"/>
              <w:rPr>
                <w:ins w:id="53" w:author="فيصل طيفور أحمد حاج عمر" w:date="2023-10-21T20:0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4" w:author="فيصل طيفور أحمد حاج عمر" w:date="2023-10-21T20:08:00Z">
              <w:r w:rsidRPr="00EF69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الحوار والمناقشة والمشاركة في التدريبات داخل القاعة.</w:t>
              </w:r>
            </w:ins>
          </w:p>
          <w:p w14:paraId="6520985D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6E3A65" w:rsidRPr="004F3D2F" w14:paraId="768CEEF6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560D3B8B" w14:textId="0DB519A8" w:rsidR="006E3A65" w:rsidRPr="004F3D2F" w:rsidRDefault="00195A79" w:rsidP="00195A79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55" w:author="فيصل طيفور أحمد حاج عمر" w:date="2023-10-06T18:44:00Z">
              <w:r w:rsidRPr="00195A7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أن </w:t>
              </w:r>
              <w:r w:rsidRPr="00195A79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يستعرض</w:t>
              </w:r>
              <w:r w:rsidRPr="00195A79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الطالب مناهج التخريج الأصولي.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54B2353C" w14:textId="3642537A" w:rsidR="006E3A65" w:rsidRPr="004F3D2F" w:rsidRDefault="00195A79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6" w:author="فيصل طيفور أحمد حاج عمر" w:date="2023-10-06T18:4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ع2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1750C07B" w14:textId="77777777" w:rsidR="00EF69EA" w:rsidRPr="00EF69EA" w:rsidRDefault="00EF69EA" w:rsidP="00EF69EA">
            <w:pPr>
              <w:bidi/>
              <w:spacing w:after="0" w:line="240" w:lineRule="auto"/>
              <w:ind w:right="43"/>
              <w:rPr>
                <w:ins w:id="57" w:author="فيصل طيفور أحمد حاج عمر" w:date="2023-10-21T20:0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58" w:author="فيصل طيفور أحمد حاج عمر" w:date="2023-10-21T20:08:00Z">
              <w:r w:rsidRPr="00EF69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تكليف الطلاب بإعداد بحوث فصلية ، ومسائل تطبيقية.</w:t>
              </w:r>
            </w:ins>
          </w:p>
          <w:p w14:paraId="53B134A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503E0685" w14:textId="2F48EC4A" w:rsidR="006E3A65" w:rsidRPr="004F3D2F" w:rsidRDefault="00EF69EA" w:rsidP="00EF69E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59" w:author="فيصل طيفور أحمد حاج عمر" w:date="2023-10-21T20:09:00Z">
              <w:r w:rsidRPr="00EF69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إعداد البحوث والتكليفات الأخرى.</w:t>
              </w:r>
            </w:ins>
          </w:p>
        </w:tc>
      </w:tr>
      <w:tr w:rsidR="006E3A65" w:rsidRPr="004F3D2F" w14:paraId="6FD9320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2C24073" w14:textId="77777777" w:rsidR="006E3A65" w:rsidRDefault="00077CA5" w:rsidP="00195A79">
            <w:pPr>
              <w:bidi/>
              <w:spacing w:after="0" w:line="240" w:lineRule="auto"/>
              <w:ind w:right="43"/>
              <w:rPr>
                <w:ins w:id="60" w:author="فيصل طيفور أحمد حاج عمر" w:date="2023-10-06T18:46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61" w:author="فيصل طيفور أحمد حاج عمر" w:date="2023-10-06T18:45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1-3</w:t>
              </w:r>
            </w:ins>
          </w:p>
          <w:p w14:paraId="32375192" w14:textId="77777777" w:rsidR="00077CA5" w:rsidRDefault="00077CA5" w:rsidP="00077CA5">
            <w:pPr>
              <w:bidi/>
              <w:spacing w:after="0" w:line="240" w:lineRule="auto"/>
              <w:ind w:right="43"/>
              <w:rPr>
                <w:ins w:id="62" w:author="فيصل طيفور أحمد حاج عمر" w:date="2023-10-06T18:46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183E1576" w14:textId="77777777" w:rsidR="00077CA5" w:rsidRDefault="00077CA5" w:rsidP="00077CA5">
            <w:pPr>
              <w:bidi/>
              <w:spacing w:after="0" w:line="240" w:lineRule="auto"/>
              <w:ind w:right="43"/>
              <w:rPr>
                <w:ins w:id="63" w:author="فيصل طيفور أحمد حاج عمر" w:date="2023-10-06T18:46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0D872F14" w14:textId="77777777" w:rsidR="00077CA5" w:rsidRDefault="00077CA5" w:rsidP="00077CA5">
            <w:pPr>
              <w:bidi/>
              <w:spacing w:after="0" w:line="240" w:lineRule="auto"/>
              <w:ind w:right="43"/>
              <w:rPr>
                <w:ins w:id="64" w:author="فيصل طيفور أحمد حاج عمر" w:date="2023-10-06T18:46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031AE2C7" w14:textId="77777777" w:rsidR="00077CA5" w:rsidRDefault="00077CA5" w:rsidP="00077CA5">
            <w:pPr>
              <w:bidi/>
              <w:spacing w:after="0" w:line="240" w:lineRule="auto"/>
              <w:ind w:right="43"/>
              <w:rPr>
                <w:ins w:id="65" w:author="فيصل طيفور أحمد حاج عمر" w:date="2023-10-06T18:45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22A9FEE4" w14:textId="77777777" w:rsidR="00077CA5" w:rsidRDefault="00077CA5" w:rsidP="00077CA5">
            <w:pPr>
              <w:bidi/>
              <w:spacing w:after="0" w:line="240" w:lineRule="auto"/>
              <w:ind w:right="43"/>
              <w:rPr>
                <w:ins w:id="66" w:author="فيصل طيفور أحمد حاج عمر" w:date="2023-10-06T18:45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67" w:author="فيصل طيفور أحمد حاج عمر" w:date="2023-10-06T18:45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1-4</w:t>
              </w:r>
            </w:ins>
          </w:p>
          <w:p w14:paraId="17B83A9F" w14:textId="16E9F490" w:rsidR="00077CA5" w:rsidRPr="004F3D2F" w:rsidRDefault="00077CA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pPrChange w:id="68" w:author="فيصل طيفور أحمد حاج عمر" w:date="2023-10-06T18:47:00Z">
                <w:pPr>
                  <w:bidi/>
                  <w:spacing w:after="0" w:line="240" w:lineRule="auto"/>
                  <w:ind w:right="43"/>
                  <w:jc w:val="center"/>
                </w:pPr>
              </w:pPrChange>
            </w:pP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8F59B08" w14:textId="77777777" w:rsidR="006E3A65" w:rsidRDefault="00077CA5" w:rsidP="00077CA5">
            <w:pPr>
              <w:bidi/>
              <w:spacing w:after="0" w:line="240" w:lineRule="auto"/>
              <w:ind w:right="43"/>
              <w:rPr>
                <w:ins w:id="69" w:author="فيصل طيفور أحمد حاج عمر" w:date="2023-10-06T18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70" w:author="فيصل طيفور أحمد حاج عمر" w:date="2023-10-06T18:46:00Z"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 xml:space="preserve">أن </w:t>
              </w:r>
              <w:r w:rsidRPr="00077CA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يذكر</w:t>
              </w:r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</w:t>
              </w:r>
              <w:r w:rsidRPr="00077CA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الطالب طرق </w:t>
              </w:r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تطبيق تخريج الفروع  على الفروع</w:t>
              </w:r>
            </w:ins>
          </w:p>
          <w:p w14:paraId="1AF61346" w14:textId="77777777" w:rsidR="00077CA5" w:rsidRDefault="00077CA5" w:rsidP="00077CA5">
            <w:pPr>
              <w:bidi/>
              <w:spacing w:after="0" w:line="240" w:lineRule="auto"/>
              <w:ind w:right="43"/>
              <w:rPr>
                <w:ins w:id="71" w:author="فيصل طيفور أحمد حاج عمر" w:date="2023-10-06T18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1ADA4EE" w14:textId="7B43DDCE" w:rsidR="00077CA5" w:rsidRPr="004F3D2F" w:rsidRDefault="00077CA5" w:rsidP="00077CA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72" w:author="فيصل طيفور أحمد حاج عمر" w:date="2023-10-06T18:47:00Z">
              <w:r w:rsidRPr="00077CA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أن </w:t>
              </w:r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يحدد</w:t>
              </w:r>
              <w:r w:rsidRPr="00077CA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الطالب</w:t>
              </w:r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 طرق تكييف وتخريج القضايا </w:t>
              </w:r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المعاصرة على القواعد الأصولية في كتب المتقدمين.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11564C4C" w14:textId="77777777" w:rsidR="006E3A65" w:rsidRDefault="00077CA5" w:rsidP="008B4C8B">
            <w:pPr>
              <w:bidi/>
              <w:spacing w:after="0" w:line="240" w:lineRule="auto"/>
              <w:ind w:right="43"/>
              <w:rPr>
                <w:ins w:id="73" w:author="فيصل طيفور أحمد حاج عمر" w:date="2023-10-06T18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74" w:author="فيصل طيفور أحمد حاج عمر" w:date="2023-10-06T18:4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ع3</w:t>
              </w:r>
            </w:ins>
          </w:p>
          <w:p w14:paraId="262E436F" w14:textId="77777777" w:rsidR="00077CA5" w:rsidRDefault="00077CA5" w:rsidP="00077CA5">
            <w:pPr>
              <w:bidi/>
              <w:spacing w:after="0" w:line="240" w:lineRule="auto"/>
              <w:ind w:right="43"/>
              <w:rPr>
                <w:ins w:id="75" w:author="فيصل طيفور أحمد حاج عمر" w:date="2023-10-06T18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AFE403F" w14:textId="77777777" w:rsidR="00077CA5" w:rsidRDefault="00077CA5" w:rsidP="00077CA5">
            <w:pPr>
              <w:bidi/>
              <w:spacing w:after="0" w:line="240" w:lineRule="auto"/>
              <w:ind w:right="43"/>
              <w:rPr>
                <w:ins w:id="76" w:author="فيصل طيفور أحمد حاج عمر" w:date="2023-10-06T18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BAC6467" w14:textId="77777777" w:rsidR="00077CA5" w:rsidRDefault="00077CA5" w:rsidP="00077CA5">
            <w:pPr>
              <w:bidi/>
              <w:spacing w:after="0" w:line="240" w:lineRule="auto"/>
              <w:ind w:right="43"/>
              <w:rPr>
                <w:ins w:id="77" w:author="فيصل طيفور أحمد حاج عمر" w:date="2023-10-06T18:4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D9CF6A8" w14:textId="7397B2D4" w:rsidR="00077CA5" w:rsidRPr="004F3D2F" w:rsidRDefault="00077CA5" w:rsidP="00077CA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78" w:author="فيصل طيفور أحمد حاج عمر" w:date="2023-10-06T18:4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ع3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2B916F60" w14:textId="77777777" w:rsidR="006E3A65" w:rsidRDefault="00EF69EA" w:rsidP="00EF69EA">
            <w:pPr>
              <w:bidi/>
              <w:spacing w:after="0" w:line="240" w:lineRule="auto"/>
              <w:ind w:right="43"/>
              <w:rPr>
                <w:ins w:id="79" w:author="فيصل طيفور أحمد حاج عمر" w:date="2023-10-21T20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80" w:author="فيصل طيفور أحمد حاج عمر" w:date="2023-10-21T20:09:00Z">
              <w:r w:rsidRPr="00EF69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الحوار والمناقشة بين الأستاذ والطلاب .</w:t>
              </w:r>
            </w:ins>
          </w:p>
          <w:p w14:paraId="24E0EEDD" w14:textId="77777777" w:rsidR="00EF69EA" w:rsidRDefault="00EF69EA" w:rsidP="00EF69EA">
            <w:pPr>
              <w:bidi/>
              <w:spacing w:after="0" w:line="240" w:lineRule="auto"/>
              <w:ind w:right="43"/>
              <w:rPr>
                <w:ins w:id="81" w:author="فيصل طيفور أحمد حاج عمر" w:date="2023-10-21T20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0AC6D2E4" w14:textId="77777777" w:rsidR="00EF69EA" w:rsidRDefault="00EF69EA" w:rsidP="00EF69EA">
            <w:pPr>
              <w:bidi/>
              <w:spacing w:after="0" w:line="240" w:lineRule="auto"/>
              <w:ind w:right="43"/>
              <w:rPr>
                <w:ins w:id="82" w:author="فيصل طيفور أحمد حاج عمر" w:date="2023-10-21T20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E9084B4" w14:textId="77777777" w:rsidR="00EF69EA" w:rsidRPr="00EF69EA" w:rsidRDefault="00EF69EA" w:rsidP="00EF69EA">
            <w:pPr>
              <w:bidi/>
              <w:spacing w:after="0" w:line="240" w:lineRule="auto"/>
              <w:ind w:right="43"/>
              <w:rPr>
                <w:ins w:id="83" w:author="فيصل طيفور أحمد حاج عمر" w:date="2023-10-21T20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84" w:author="فيصل طيفور أحمد حاج عمر" w:date="2023-10-21T20:11:00Z">
              <w:r w:rsidRPr="00EF69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- تدريب الطلاب داخل القاعة على تطبيقات عملية</w:t>
              </w:r>
            </w:ins>
          </w:p>
          <w:p w14:paraId="293FA8CF" w14:textId="77777777" w:rsidR="00EF69EA" w:rsidRPr="00EF69EA" w:rsidRDefault="00EF69EA" w:rsidP="00EF69EA">
            <w:pPr>
              <w:bidi/>
              <w:spacing w:after="0" w:line="240" w:lineRule="auto"/>
              <w:ind w:right="43"/>
              <w:rPr>
                <w:ins w:id="85" w:author="فيصل طيفور أحمد حاج عمر" w:date="2023-10-21T20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86" w:author="فيصل طيفور أحمد حاج عمر" w:date="2023-10-21T20:11:00Z">
              <w:r w:rsidRPr="00EF69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حلقات النقاش</w:t>
              </w:r>
            </w:ins>
          </w:p>
          <w:p w14:paraId="0A3BE89E" w14:textId="77777777" w:rsidR="00EF69EA" w:rsidRPr="00EF69EA" w:rsidRDefault="00EF69EA" w:rsidP="00EF69EA">
            <w:pPr>
              <w:bidi/>
              <w:spacing w:after="0" w:line="240" w:lineRule="auto"/>
              <w:ind w:right="43"/>
              <w:rPr>
                <w:ins w:id="87" w:author="فيصل طيفور أحمد حاج عمر" w:date="2023-10-21T20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88" w:author="فيصل طيفور أحمد حاج عمر" w:date="2023-10-21T20:11:00Z">
              <w:r w:rsidRPr="00EF69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ورش العمل</w:t>
              </w:r>
            </w:ins>
          </w:p>
          <w:p w14:paraId="37579997" w14:textId="77777777" w:rsidR="00EF69EA" w:rsidRPr="00EF69EA" w:rsidRDefault="00EF69EA" w:rsidP="00EF69EA">
            <w:pPr>
              <w:bidi/>
              <w:spacing w:after="0" w:line="240" w:lineRule="auto"/>
              <w:ind w:right="43"/>
              <w:rPr>
                <w:ins w:id="89" w:author="فيصل طيفور أحمد حاج عمر" w:date="2023-10-21T20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90" w:author="فيصل طيفور أحمد حاج عمر" w:date="2023-10-21T20:11:00Z">
              <w:r w:rsidRPr="00EF69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العروض التقديمية</w:t>
              </w:r>
            </w:ins>
          </w:p>
          <w:p w14:paraId="36AC056E" w14:textId="77777777" w:rsidR="00EF69EA" w:rsidRPr="00EF69EA" w:rsidRDefault="00EF69EA" w:rsidP="00EF69EA">
            <w:pPr>
              <w:bidi/>
              <w:spacing w:after="0" w:line="240" w:lineRule="auto"/>
              <w:ind w:right="43"/>
              <w:rPr>
                <w:ins w:id="91" w:author="فيصل طيفور أحمد حاج عمر" w:date="2023-10-21T20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92" w:author="فيصل طيفور أحمد حاج عمر" w:date="2023-10-21T20:11:00Z">
              <w:r w:rsidRPr="00EF69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–  بوربوينت</w:t>
              </w:r>
            </w:ins>
          </w:p>
          <w:p w14:paraId="0059230F" w14:textId="77777777" w:rsidR="00EF69EA" w:rsidRPr="00EF69EA" w:rsidRDefault="00EF69EA" w:rsidP="00EF69EA">
            <w:pPr>
              <w:bidi/>
              <w:spacing w:after="0" w:line="240" w:lineRule="auto"/>
              <w:ind w:right="43"/>
              <w:rPr>
                <w:ins w:id="93" w:author="فيصل طيفور أحمد حاج عمر" w:date="2023-10-21T20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94" w:author="فيصل طيفور أحمد حاج عمر" w:date="2023-10-21T20:11:00Z">
              <w:r w:rsidRPr="00EF69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 العصف الذهني</w:t>
              </w:r>
            </w:ins>
          </w:p>
          <w:p w14:paraId="22ACFDE9" w14:textId="77777777" w:rsidR="00EF69EA" w:rsidRDefault="00EF69EA" w:rsidP="00EF69EA">
            <w:pPr>
              <w:bidi/>
              <w:spacing w:after="0" w:line="240" w:lineRule="auto"/>
              <w:ind w:right="43"/>
              <w:rPr>
                <w:ins w:id="95" w:author="فيصل طيفور أحمد حاج عمر" w:date="2023-10-21T20:0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19AF6DB7" w14:textId="4F14C75E" w:rsidR="00EF69EA" w:rsidRPr="004F3D2F" w:rsidRDefault="00EF69EA" w:rsidP="00EF69E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3B45FE13" w14:textId="77777777" w:rsidR="00EF69EA" w:rsidRPr="00EF69EA" w:rsidRDefault="00EF69EA" w:rsidP="00EF69EA">
            <w:pPr>
              <w:bidi/>
              <w:spacing w:after="0" w:line="240" w:lineRule="auto"/>
              <w:ind w:right="43"/>
              <w:rPr>
                <w:ins w:id="96" w:author="فيصل طيفور أحمد حاج عمر" w:date="2023-10-21T20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97" w:author="فيصل طيفور أحمد حاج عمر" w:date="2023-10-21T20:10:00Z">
              <w:r w:rsidRPr="00EF69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-  إعداد البحوث والتكليفات الأخرى.</w:t>
              </w:r>
            </w:ins>
          </w:p>
          <w:p w14:paraId="06DF7E85" w14:textId="77777777" w:rsidR="006E3A65" w:rsidRDefault="006E3A65" w:rsidP="008B4C8B">
            <w:pPr>
              <w:bidi/>
              <w:spacing w:after="0" w:line="240" w:lineRule="auto"/>
              <w:ind w:right="43"/>
              <w:rPr>
                <w:ins w:id="98" w:author="فيصل طيفور أحمد حاج عمر" w:date="2023-10-21T20:1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14F4FDC" w14:textId="77777777" w:rsidR="00EF69EA" w:rsidRPr="00EF69EA" w:rsidRDefault="00EF69EA" w:rsidP="00EF69EA">
            <w:pPr>
              <w:bidi/>
              <w:spacing w:after="0" w:line="240" w:lineRule="auto"/>
              <w:ind w:right="43"/>
              <w:rPr>
                <w:ins w:id="99" w:author="فيصل طيفور أحمد حاج عمر" w:date="2023-10-21T20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00" w:author="فيصل طيفور أحمد حاج عمر" w:date="2023-10-21T20:11:00Z">
              <w:r w:rsidRPr="00EF69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-  إعداد البحوث والتكليفات الأخرى.</w:t>
              </w:r>
            </w:ins>
          </w:p>
          <w:p w14:paraId="1AB79566" w14:textId="77777777" w:rsidR="00EF69EA" w:rsidRPr="00EF69EA" w:rsidRDefault="00EF69EA" w:rsidP="00EF69EA">
            <w:pPr>
              <w:bidi/>
              <w:spacing w:after="0" w:line="240" w:lineRule="auto"/>
              <w:ind w:right="43"/>
              <w:rPr>
                <w:ins w:id="101" w:author="فيصل طيفور أحمد حاج عمر" w:date="2023-10-21T20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02" w:author="فيصل طيفور أحمد حاج عمر" w:date="2023-10-21T20:11:00Z">
              <w:r w:rsidRPr="00EF69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الاختبار التحريري الفصلي والنهائي.</w:t>
              </w:r>
            </w:ins>
          </w:p>
          <w:p w14:paraId="1189C9EF" w14:textId="77777777" w:rsidR="00EF69EA" w:rsidRPr="00EF69EA" w:rsidRDefault="00EF69EA" w:rsidP="00EF69EA">
            <w:pPr>
              <w:bidi/>
              <w:spacing w:after="0" w:line="240" w:lineRule="auto"/>
              <w:ind w:right="43"/>
              <w:rPr>
                <w:ins w:id="103" w:author="فيصل طيفور أحمد حاج عمر" w:date="2023-10-21T20:1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A10C16B" w14:textId="77777777" w:rsidR="00EF69EA" w:rsidRPr="004F3D2F" w:rsidRDefault="00EF69EA" w:rsidP="00EF69E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6ECE3C3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A6263F4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lastRenderedPageBreak/>
              <w:t>2.0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BA1873F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6E3A65" w:rsidRPr="004F3D2F" w14:paraId="7E4151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2.1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D618B3D" w14:textId="60E70D0D" w:rsidR="006E3A65" w:rsidRPr="004F3D2F" w:rsidRDefault="00077CA5" w:rsidP="00077CA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04" w:author="فيصل طيفور أحمد حاج عمر" w:date="2023-10-06T18:48:00Z">
              <w:r w:rsidRPr="00077CA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أن يتقن مهارة البحث في</w:t>
              </w:r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التخريج الفقهي.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3227731C" w14:textId="2F4D3424" w:rsidR="006E3A65" w:rsidRPr="004F3D2F" w:rsidRDefault="00077CA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05" w:author="فيصل طيفور أحمد حاج عمر" w:date="2023-10-06T18:4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م4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1574F371" w14:textId="77777777" w:rsidR="00EF69EA" w:rsidRPr="00EF69EA" w:rsidRDefault="00EF69EA" w:rsidP="00EF69EA">
            <w:pPr>
              <w:bidi/>
              <w:spacing w:after="0" w:line="240" w:lineRule="auto"/>
              <w:ind w:right="43"/>
              <w:rPr>
                <w:ins w:id="106" w:author="فيصل طيفور أحمد حاج عمر" w:date="2023-10-21T20:1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07" w:author="فيصل طيفور أحمد حاج عمر" w:date="2023-10-21T20:12:00Z">
              <w:r w:rsidRPr="00EF69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إلقاء المحاضرة.</w:t>
              </w:r>
            </w:ins>
          </w:p>
          <w:p w14:paraId="2E77CBBF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18B33501" w14:textId="77777777" w:rsidR="00EF69EA" w:rsidRPr="00EF69EA" w:rsidRDefault="00EF69EA" w:rsidP="00EF69EA">
            <w:pPr>
              <w:bidi/>
              <w:spacing w:after="0" w:line="240" w:lineRule="auto"/>
              <w:ind w:right="43"/>
              <w:rPr>
                <w:ins w:id="108" w:author="فيصل طيفور أحمد حاج عمر" w:date="2023-10-21T20:1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09" w:author="فيصل طيفور أحمد حاج عمر" w:date="2023-10-21T20:12:00Z">
              <w:r w:rsidRPr="00EF69EA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</w:t>
              </w:r>
              <w:r w:rsidRPr="00EF69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 الحوار والمناقشة والمشاركة في التدريبات داخل القاعة.</w:t>
              </w:r>
            </w:ins>
          </w:p>
          <w:p w14:paraId="44D0184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22769A1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2.2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CFC2E6D" w14:textId="5C4535FD" w:rsidR="006E3A65" w:rsidRPr="004F3D2F" w:rsidRDefault="00077CA5" w:rsidP="00077CA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10" w:author="فيصل طيفور أحمد حاج عمر" w:date="2023-10-06T18:48:00Z">
              <w:r w:rsidRPr="00077CA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أن يفهم الطالب </w:t>
              </w:r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كيفية التخريج الأصولي</w:t>
              </w:r>
              <w:r w:rsidRPr="00077CA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218E08BB" w14:textId="40968F63" w:rsidR="006E3A65" w:rsidRPr="004F3D2F" w:rsidRDefault="00077CA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1" w:author="فيصل طيفور أحمد حاج عمر" w:date="2023-10-06T18:4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م2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0F1AE98" w14:textId="0290EE01" w:rsidR="006E3A65" w:rsidRPr="004F3D2F" w:rsidRDefault="00EF69EA" w:rsidP="00EF69EA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12" w:author="فيصل طيفور أحمد حاج عمر" w:date="2023-10-21T20:13:00Z">
              <w:r w:rsidRPr="00EF69E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تكليف الطلاب بإعداد بحوث فصلية وبحوث قصيرة.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31AEBE44" w14:textId="77777777" w:rsidR="00963F0D" w:rsidRPr="00963F0D" w:rsidRDefault="00963F0D" w:rsidP="00963F0D">
            <w:pPr>
              <w:bidi/>
              <w:spacing w:after="0" w:line="240" w:lineRule="auto"/>
              <w:ind w:right="43"/>
              <w:rPr>
                <w:ins w:id="113" w:author="فيصل طيفور أحمد حاج عمر" w:date="2023-10-21T20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14" w:author="فيصل طيفور أحمد حاج عمر" w:date="2023-10-21T20:13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إعداد البحوث وأوراق العمل.</w:t>
              </w:r>
            </w:ins>
          </w:p>
          <w:p w14:paraId="32C3F40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5A90DBE0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6D3C2F06" w14:textId="77777777" w:rsidR="006E3A65" w:rsidRDefault="00077CA5" w:rsidP="008B4C8B">
            <w:pPr>
              <w:bidi/>
              <w:spacing w:after="0" w:line="240" w:lineRule="auto"/>
              <w:ind w:right="43"/>
              <w:jc w:val="center"/>
              <w:rPr>
                <w:ins w:id="115" w:author="فيصل طيفور أحمد حاج عمر" w:date="2023-10-06T18:48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116" w:author="فيصل طيفور أحمد حاج عمر" w:date="2023-10-06T18:48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2-3</w:t>
              </w:r>
            </w:ins>
          </w:p>
          <w:p w14:paraId="7595CAD0" w14:textId="77777777" w:rsid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117" w:author="فيصل طيفور أحمد حاج عمر" w:date="2023-10-06T18:4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4C6F278" w14:textId="77777777" w:rsid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118" w:author="فيصل طيفور أحمد حاج عمر" w:date="2023-10-06T18:4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03E2F00" w14:textId="77777777" w:rsid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119" w:author="فيصل طيفور أحمد حاج عمر" w:date="2023-10-06T18:4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BF8621F" w14:textId="77777777" w:rsid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120" w:author="فيصل طيفور أحمد حاج عمر" w:date="2023-10-06T18:4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BF88DD0" w14:textId="77777777" w:rsid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121" w:author="فيصل طيفور أحمد حاج عمر" w:date="2023-10-06T18:49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89BAE02" w14:textId="77777777" w:rsid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122" w:author="فيصل طيفور أحمد حاج عمر" w:date="2023-10-06T18:48:00Z"/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  <w:p w14:paraId="3B018E57" w14:textId="50A6420F" w:rsidR="00077CA5" w:rsidRPr="004F3D2F" w:rsidRDefault="00077CA5" w:rsidP="00077CA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ins w:id="123" w:author="فيصل طيفور أحمد حاج عمر" w:date="2023-10-06T18:49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  <w:lang w:bidi="ar-EG"/>
                </w:rPr>
                <w:t>2-4</w:t>
              </w:r>
            </w:ins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05E556A5" w14:textId="77777777" w:rsidR="006E3A65" w:rsidRDefault="00077CA5" w:rsidP="00077CA5">
            <w:pPr>
              <w:bidi/>
              <w:spacing w:after="0" w:line="240" w:lineRule="auto"/>
              <w:ind w:right="43"/>
              <w:rPr>
                <w:ins w:id="124" w:author="فيصل طيفور أحمد حاج عمر" w:date="2023-10-06T18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25" w:author="فيصل طيفور أحمد حاج عمر" w:date="2023-10-06T18:49:00Z">
              <w:r w:rsidRPr="00077CA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أن </w:t>
              </w:r>
              <w:r w:rsidRPr="00077CA5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يفرق الطالب </w:t>
              </w:r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بين التكييف والتخريج الفقهي.</w:t>
              </w:r>
            </w:ins>
          </w:p>
          <w:p w14:paraId="41BA452A" w14:textId="77777777" w:rsidR="00077CA5" w:rsidRDefault="00077CA5" w:rsidP="00077CA5">
            <w:pPr>
              <w:bidi/>
              <w:spacing w:after="0" w:line="240" w:lineRule="auto"/>
              <w:ind w:right="43"/>
              <w:rPr>
                <w:ins w:id="126" w:author="فيصل طيفور أحمد حاج عمر" w:date="2023-10-06T18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9DF54EF" w14:textId="77777777" w:rsidR="00077CA5" w:rsidRDefault="00077CA5" w:rsidP="00077CA5">
            <w:pPr>
              <w:bidi/>
              <w:spacing w:after="0" w:line="240" w:lineRule="auto"/>
              <w:ind w:right="43"/>
              <w:rPr>
                <w:ins w:id="127" w:author="فيصل طيفور أحمد حاج عمر" w:date="2023-10-06T18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4B09A80" w14:textId="77777777" w:rsidR="00077CA5" w:rsidRDefault="00077CA5" w:rsidP="00077CA5">
            <w:pPr>
              <w:bidi/>
              <w:spacing w:after="0" w:line="240" w:lineRule="auto"/>
              <w:ind w:right="43"/>
              <w:rPr>
                <w:ins w:id="128" w:author="فيصل طيفور أحمد حاج عمر" w:date="2023-10-06T18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58392B8" w14:textId="77777777" w:rsidR="00077CA5" w:rsidRDefault="00077CA5" w:rsidP="00077CA5">
            <w:pPr>
              <w:bidi/>
              <w:spacing w:after="0" w:line="240" w:lineRule="auto"/>
              <w:ind w:right="43"/>
              <w:rPr>
                <w:ins w:id="129" w:author="فيصل طيفور أحمد حاج عمر" w:date="2023-10-06T18:4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5BE655D" w14:textId="351BC2E4" w:rsidR="00077CA5" w:rsidRPr="004F3D2F" w:rsidRDefault="00077CA5" w:rsidP="00077CA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30" w:author="فيصل طيفور أحمد حاج عمر" w:date="2023-10-06T18:49:00Z"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أن يعالج الطالب القضايا الفقهية المعاصرة وفق منهجية التخريج الأصولي 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560BA6CF" w14:textId="234AD106" w:rsidR="00077CA5" w:rsidRDefault="00077CA5" w:rsidP="008B4C8B">
            <w:pPr>
              <w:bidi/>
              <w:spacing w:after="0" w:line="240" w:lineRule="auto"/>
              <w:ind w:right="43"/>
              <w:rPr>
                <w:ins w:id="131" w:author="فيصل طيفور أحمد حاج عمر" w:date="2023-10-06T18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32" w:author="فيصل طيفور أحمد حاج عمر" w:date="2023-10-06T18:49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</w:t>
              </w:r>
            </w:ins>
            <w:ins w:id="133" w:author="فيصل طيفور أحمد حاج عمر" w:date="2023-10-06T18:5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</w:t>
              </w:r>
            </w:ins>
          </w:p>
          <w:p w14:paraId="755369DF" w14:textId="77777777" w:rsidR="00077CA5" w:rsidRDefault="00077CA5" w:rsidP="00077CA5">
            <w:pPr>
              <w:bidi/>
              <w:spacing w:after="0" w:line="240" w:lineRule="auto"/>
              <w:ind w:right="43"/>
              <w:rPr>
                <w:ins w:id="134" w:author="فيصل طيفور أحمد حاج عمر" w:date="2023-10-06T18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8527D12" w14:textId="77777777" w:rsidR="00077CA5" w:rsidRDefault="00077CA5" w:rsidP="00077CA5">
            <w:pPr>
              <w:bidi/>
              <w:spacing w:after="0" w:line="240" w:lineRule="auto"/>
              <w:ind w:right="43"/>
              <w:rPr>
                <w:ins w:id="135" w:author="فيصل طيفور أحمد حاج عمر" w:date="2023-10-06T18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B01BCF3" w14:textId="77777777" w:rsidR="00077CA5" w:rsidRDefault="00077CA5" w:rsidP="00077CA5">
            <w:pPr>
              <w:bidi/>
              <w:spacing w:after="0" w:line="240" w:lineRule="auto"/>
              <w:ind w:right="43"/>
              <w:rPr>
                <w:ins w:id="136" w:author="فيصل طيفور أحمد حاج عمر" w:date="2023-10-06T18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EEC617B" w14:textId="77777777" w:rsidR="00077CA5" w:rsidRDefault="00077CA5" w:rsidP="00077CA5">
            <w:pPr>
              <w:bidi/>
              <w:spacing w:after="0" w:line="240" w:lineRule="auto"/>
              <w:ind w:right="43"/>
              <w:rPr>
                <w:ins w:id="137" w:author="فيصل طيفور أحمد حاج عمر" w:date="2023-10-06T18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A62A681" w14:textId="77777777" w:rsidR="006E3A65" w:rsidRDefault="006E3A65" w:rsidP="00077CA5">
            <w:pPr>
              <w:bidi/>
              <w:spacing w:after="0" w:line="240" w:lineRule="auto"/>
              <w:ind w:right="43"/>
              <w:rPr>
                <w:ins w:id="138" w:author="فيصل طيفور أحمد حاج عمر" w:date="2023-10-06T18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A256C0D" w14:textId="77777777" w:rsidR="00077CA5" w:rsidRDefault="00077CA5" w:rsidP="00077CA5">
            <w:pPr>
              <w:bidi/>
              <w:spacing w:after="0" w:line="240" w:lineRule="auto"/>
              <w:ind w:right="43"/>
              <w:rPr>
                <w:ins w:id="139" w:author="فيصل طيفور أحمد حاج عمر" w:date="2023-10-06T18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E7BD72A" w14:textId="77777777" w:rsidR="00077CA5" w:rsidRDefault="00077CA5" w:rsidP="00077CA5">
            <w:pPr>
              <w:bidi/>
              <w:spacing w:after="0" w:line="240" w:lineRule="auto"/>
              <w:ind w:right="43"/>
              <w:rPr>
                <w:ins w:id="140" w:author="فيصل طيفور أحمد حاج عمر" w:date="2023-10-06T18:5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4437EBF" w14:textId="06317C0A" w:rsidR="00077CA5" w:rsidRPr="004F3D2F" w:rsidRDefault="00077CA5" w:rsidP="00077CA5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41" w:author="فيصل طيفور أحمد حاج عمر" w:date="2023-10-06T18:50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م3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2DA3EAAD" w14:textId="77777777" w:rsidR="00963F0D" w:rsidRPr="00963F0D" w:rsidRDefault="00963F0D" w:rsidP="00963F0D">
            <w:pPr>
              <w:bidi/>
              <w:spacing w:after="0" w:line="240" w:lineRule="auto"/>
              <w:ind w:right="43"/>
              <w:rPr>
                <w:ins w:id="142" w:author="فيصل طيفور أحمد حاج عمر" w:date="2023-10-21T20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43" w:author="فيصل طيفور أحمد حاج عمر" w:date="2023-10-21T20:13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الحوار والمناقشة.</w:t>
              </w:r>
            </w:ins>
          </w:p>
          <w:p w14:paraId="03B18A54" w14:textId="77777777" w:rsidR="006E3A65" w:rsidRDefault="006E3A65" w:rsidP="008B4C8B">
            <w:pPr>
              <w:bidi/>
              <w:spacing w:after="0" w:line="240" w:lineRule="auto"/>
              <w:ind w:right="43"/>
              <w:rPr>
                <w:ins w:id="144" w:author="فيصل طيفور أحمد حاج عمر" w:date="2023-10-21T20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30EFE89" w14:textId="77777777" w:rsidR="00963F0D" w:rsidRDefault="00963F0D" w:rsidP="00963F0D">
            <w:pPr>
              <w:bidi/>
              <w:spacing w:after="0" w:line="240" w:lineRule="auto"/>
              <w:ind w:right="43"/>
              <w:rPr>
                <w:ins w:id="145" w:author="فيصل طيفور أحمد حاج عمر" w:date="2023-10-21T20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9ED4C55" w14:textId="77777777" w:rsidR="00963F0D" w:rsidRDefault="00963F0D" w:rsidP="00963F0D">
            <w:pPr>
              <w:bidi/>
              <w:spacing w:after="0" w:line="240" w:lineRule="auto"/>
              <w:ind w:right="43"/>
              <w:rPr>
                <w:ins w:id="146" w:author="فيصل طيفور أحمد حاج عمر" w:date="2023-10-21T20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300A996" w14:textId="77777777" w:rsidR="00963F0D" w:rsidRDefault="00963F0D" w:rsidP="00963F0D">
            <w:pPr>
              <w:bidi/>
              <w:spacing w:after="0" w:line="240" w:lineRule="auto"/>
              <w:ind w:right="43"/>
              <w:rPr>
                <w:ins w:id="147" w:author="فيصل طيفور أحمد حاج عمر" w:date="2023-10-21T20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B0124C1" w14:textId="77777777" w:rsidR="00963F0D" w:rsidRDefault="00963F0D" w:rsidP="00963F0D">
            <w:pPr>
              <w:bidi/>
              <w:spacing w:after="0" w:line="240" w:lineRule="auto"/>
              <w:ind w:right="43"/>
              <w:rPr>
                <w:ins w:id="148" w:author="فيصل طيفور أحمد حاج عمر" w:date="2023-10-21T20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43FBB6D" w14:textId="77777777" w:rsidR="00963F0D" w:rsidRDefault="00963F0D" w:rsidP="00963F0D">
            <w:pPr>
              <w:bidi/>
              <w:spacing w:after="0" w:line="240" w:lineRule="auto"/>
              <w:ind w:right="43"/>
              <w:rPr>
                <w:ins w:id="149" w:author="فيصل طيفور أحمد حاج عمر" w:date="2023-10-21T20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492A206" w14:textId="77777777" w:rsidR="00963F0D" w:rsidRPr="00963F0D" w:rsidRDefault="00963F0D" w:rsidP="00963F0D">
            <w:pPr>
              <w:bidi/>
              <w:spacing w:after="0" w:line="240" w:lineRule="auto"/>
              <w:ind w:right="43"/>
              <w:rPr>
                <w:ins w:id="150" w:author="فيصل طيفور أحمد حاج عمر" w:date="2023-10-21T20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1" w:author="فيصل طيفور أحمد حاج عمر" w:date="2023-10-21T20:14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الحوار والمناقشة.</w:t>
              </w:r>
            </w:ins>
          </w:p>
          <w:p w14:paraId="585E7F0B" w14:textId="77777777" w:rsidR="00963F0D" w:rsidRPr="00963F0D" w:rsidRDefault="00963F0D" w:rsidP="00963F0D">
            <w:pPr>
              <w:bidi/>
              <w:spacing w:after="0" w:line="240" w:lineRule="auto"/>
              <w:ind w:right="43"/>
              <w:rPr>
                <w:ins w:id="152" w:author="فيصل طيفور أحمد حاج عمر" w:date="2023-10-21T20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3" w:author="فيصل طيفور أحمد حاج عمر" w:date="2023-10-21T20:14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تدريب الطلاب داخل القاعة على تطبيقات عملية.</w:t>
              </w:r>
            </w:ins>
          </w:p>
          <w:p w14:paraId="3C3CB20C" w14:textId="77777777" w:rsidR="00963F0D" w:rsidRPr="00963F0D" w:rsidRDefault="00963F0D" w:rsidP="00963F0D">
            <w:pPr>
              <w:bidi/>
              <w:spacing w:after="0" w:line="240" w:lineRule="auto"/>
              <w:ind w:right="43"/>
              <w:rPr>
                <w:ins w:id="154" w:author="فيصل طيفور أحمد حاج عمر" w:date="2023-10-21T20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5" w:author="فيصل طيفور أحمد حاج عمر" w:date="2023-10-21T20:14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حلقات النقاش</w:t>
              </w:r>
            </w:ins>
          </w:p>
          <w:p w14:paraId="7F874328" w14:textId="77777777" w:rsidR="00963F0D" w:rsidRPr="00963F0D" w:rsidRDefault="00963F0D" w:rsidP="00963F0D">
            <w:pPr>
              <w:bidi/>
              <w:spacing w:after="0" w:line="240" w:lineRule="auto"/>
              <w:ind w:right="43"/>
              <w:rPr>
                <w:ins w:id="156" w:author="فيصل طيفور أحمد حاج عمر" w:date="2023-10-21T20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7" w:author="فيصل طيفور أحمد حاج عمر" w:date="2023-10-21T20:14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- ورش العمل</w:t>
              </w:r>
            </w:ins>
          </w:p>
          <w:p w14:paraId="03285CB5" w14:textId="77777777" w:rsidR="00963F0D" w:rsidRPr="00963F0D" w:rsidRDefault="00963F0D" w:rsidP="00963F0D">
            <w:pPr>
              <w:bidi/>
              <w:spacing w:after="0" w:line="240" w:lineRule="auto"/>
              <w:ind w:right="43"/>
              <w:rPr>
                <w:ins w:id="158" w:author="فيصل طيفور أحمد حاج عمر" w:date="2023-10-21T20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59" w:author="فيصل طيفور أحمد حاج عمر" w:date="2023-10-21T20:14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العروض التقديمية</w:t>
              </w:r>
            </w:ins>
          </w:p>
          <w:p w14:paraId="3E7932F1" w14:textId="77777777" w:rsidR="00963F0D" w:rsidRPr="00963F0D" w:rsidRDefault="00963F0D" w:rsidP="00963F0D">
            <w:pPr>
              <w:bidi/>
              <w:spacing w:after="0" w:line="240" w:lineRule="auto"/>
              <w:ind w:right="43"/>
              <w:rPr>
                <w:ins w:id="160" w:author="فيصل طيفور أحمد حاج عمر" w:date="2023-10-21T20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61" w:author="فيصل طيفور أحمد حاج عمر" w:date="2023-10-21T20:14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بوربوينت</w:t>
              </w:r>
            </w:ins>
          </w:p>
          <w:p w14:paraId="4AA42151" w14:textId="77777777" w:rsidR="00963F0D" w:rsidRPr="00963F0D" w:rsidRDefault="00963F0D" w:rsidP="00963F0D">
            <w:pPr>
              <w:bidi/>
              <w:spacing w:after="0" w:line="240" w:lineRule="auto"/>
              <w:ind w:right="43"/>
              <w:rPr>
                <w:ins w:id="162" w:author="فيصل طيفور أحمد حاج عمر" w:date="2023-10-21T20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63" w:author="فيصل طيفور أحمد حاج عمر" w:date="2023-10-21T20:14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 العصف الذهني</w:t>
              </w:r>
            </w:ins>
          </w:p>
          <w:p w14:paraId="159F0223" w14:textId="77777777" w:rsidR="00963F0D" w:rsidRPr="00963F0D" w:rsidRDefault="00963F0D" w:rsidP="00963F0D">
            <w:pPr>
              <w:bidi/>
              <w:spacing w:after="0" w:line="240" w:lineRule="auto"/>
              <w:ind w:right="43"/>
              <w:rPr>
                <w:ins w:id="164" w:author="فيصل طيفور أحمد حاج عمر" w:date="2023-10-21T20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1C6236B0" w14:textId="77777777" w:rsidR="00963F0D" w:rsidRPr="004F3D2F" w:rsidRDefault="00963F0D" w:rsidP="00963F0D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2DD78D62" w14:textId="77777777" w:rsidR="00963F0D" w:rsidRPr="00963F0D" w:rsidRDefault="00963F0D" w:rsidP="00963F0D">
            <w:pPr>
              <w:bidi/>
              <w:spacing w:after="0" w:line="240" w:lineRule="auto"/>
              <w:ind w:right="43"/>
              <w:rPr>
                <w:ins w:id="165" w:author="فيصل طيفور أحمد حاج عمر" w:date="2023-10-21T20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66" w:author="فيصل طيفور أحمد حاج عمر" w:date="2023-10-21T20:14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- إعداد البحوث وأوراق العمل.</w:t>
              </w:r>
            </w:ins>
          </w:p>
          <w:p w14:paraId="073C3628" w14:textId="77777777" w:rsidR="006E3A65" w:rsidRDefault="006E3A65" w:rsidP="008B4C8B">
            <w:pPr>
              <w:bidi/>
              <w:spacing w:after="0" w:line="240" w:lineRule="auto"/>
              <w:ind w:right="43"/>
              <w:rPr>
                <w:ins w:id="167" w:author="فيصل طيفور أحمد حاج عمر" w:date="2023-10-21T20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2FBFDEB" w14:textId="77777777" w:rsidR="00963F0D" w:rsidRDefault="00963F0D" w:rsidP="00963F0D">
            <w:pPr>
              <w:bidi/>
              <w:spacing w:after="0" w:line="240" w:lineRule="auto"/>
              <w:ind w:right="43"/>
              <w:rPr>
                <w:ins w:id="168" w:author="فيصل طيفور أحمد حاج عمر" w:date="2023-10-21T20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531769C" w14:textId="77777777" w:rsidR="00963F0D" w:rsidRDefault="00963F0D" w:rsidP="00963F0D">
            <w:pPr>
              <w:bidi/>
              <w:spacing w:after="0" w:line="240" w:lineRule="auto"/>
              <w:ind w:right="43"/>
              <w:rPr>
                <w:ins w:id="169" w:author="فيصل طيفور أحمد حاج عمر" w:date="2023-10-21T20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DB26A25" w14:textId="77777777" w:rsidR="00963F0D" w:rsidRDefault="00963F0D" w:rsidP="00963F0D">
            <w:pPr>
              <w:bidi/>
              <w:spacing w:after="0" w:line="240" w:lineRule="auto"/>
              <w:ind w:right="43"/>
              <w:rPr>
                <w:ins w:id="170" w:author="فيصل طيفور أحمد حاج عمر" w:date="2023-10-21T20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8B16D4A" w14:textId="77777777" w:rsidR="00963F0D" w:rsidRPr="00963F0D" w:rsidRDefault="00963F0D" w:rsidP="00963F0D">
            <w:pPr>
              <w:bidi/>
              <w:spacing w:after="0" w:line="240" w:lineRule="auto"/>
              <w:ind w:right="43"/>
              <w:rPr>
                <w:ins w:id="171" w:author="فيصل طيفور أحمد حاج عمر" w:date="2023-10-21T20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72" w:author="فيصل طيفور أحمد حاج عمر" w:date="2023-10-21T20:15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إعداد البحوث وأوراق العمل.</w:t>
              </w:r>
            </w:ins>
          </w:p>
          <w:p w14:paraId="49BAA6CB" w14:textId="77777777" w:rsidR="00963F0D" w:rsidRPr="00963F0D" w:rsidRDefault="00963F0D" w:rsidP="00963F0D">
            <w:pPr>
              <w:bidi/>
              <w:spacing w:after="0" w:line="240" w:lineRule="auto"/>
              <w:ind w:right="43"/>
              <w:rPr>
                <w:ins w:id="173" w:author="فيصل طيفور أحمد حاج عمر" w:date="2023-10-21T20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74" w:author="فيصل طيفور أحمد حاج عمر" w:date="2023-10-21T20:15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الاختبار الفصلي</w:t>
              </w:r>
            </w:ins>
          </w:p>
          <w:p w14:paraId="189D9DC7" w14:textId="77777777" w:rsidR="00963F0D" w:rsidRPr="00963F0D" w:rsidRDefault="00963F0D" w:rsidP="00963F0D">
            <w:pPr>
              <w:bidi/>
              <w:spacing w:after="0" w:line="240" w:lineRule="auto"/>
              <w:ind w:right="43"/>
              <w:rPr>
                <w:ins w:id="175" w:author="فيصل طيفور أحمد حاج عمر" w:date="2023-10-21T20:15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176" w:author="فيصل طيفور أحمد حاج عمر" w:date="2023-10-21T20:15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الاختبار النهائي.</w:t>
              </w:r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ab/>
              </w:r>
            </w:ins>
          </w:p>
          <w:p w14:paraId="5444F179" w14:textId="77777777" w:rsidR="00963F0D" w:rsidRDefault="00963F0D" w:rsidP="00963F0D">
            <w:pPr>
              <w:bidi/>
              <w:spacing w:after="0" w:line="240" w:lineRule="auto"/>
              <w:ind w:right="43"/>
              <w:rPr>
                <w:ins w:id="177" w:author="فيصل طيفور أحمد حاج عمر" w:date="2023-10-21T20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ED8B47B" w14:textId="77777777" w:rsidR="00963F0D" w:rsidRPr="004F3D2F" w:rsidRDefault="00963F0D" w:rsidP="00963F0D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2EE7B443" w14:textId="77777777" w:rsidTr="009849A1">
        <w:trPr>
          <w:trHeight w:val="402"/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025010B2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549D3ADB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6E3A65" w:rsidRPr="004F3D2F" w14:paraId="631410A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039A919A" w14:textId="1B64C6F4" w:rsidR="006E3A65" w:rsidRPr="004F3D2F" w:rsidRDefault="00077CA5" w:rsidP="00077CA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78" w:author="فيصل طيفور أحمد حاج عمر" w:date="2023-10-06T18:51:00Z"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التأدب مع العلماء ومن رأى رأيهم من أساتذته وزملائه.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5BD06249" w14:textId="339F84EE" w:rsidR="006E3A65" w:rsidRPr="004F3D2F" w:rsidRDefault="00077CA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79" w:author="فيصل طيفور أحمد حاج عمر" w:date="2023-10-06T18:5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ق1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4578434" w14:textId="0C5A5540" w:rsidR="006E3A65" w:rsidRPr="004F3D2F" w:rsidRDefault="00963F0D" w:rsidP="00963F0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80" w:author="فيصل طيفور أحمد حاج عمر" w:date="2023-10-21T20:16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الحوار الهادف من خلال المناقشات.</w:t>
              </w:r>
            </w:ins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6BD5C010" w14:textId="77777777" w:rsidR="00963F0D" w:rsidRP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181" w:author="فيصل طيفور أحمد حاج عمر" w:date="2023-10-21T20:1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82" w:author="فيصل طيفور أحمد حاج عمر" w:date="2023-10-21T20:16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الحوار الهادف من خلال المناقشات.</w:t>
              </w:r>
            </w:ins>
          </w:p>
          <w:p w14:paraId="0C779822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6E3A65" w:rsidRPr="004F3D2F" w14:paraId="3FE4025C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3CF379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0F93CDA2" w14:textId="315697C2" w:rsidR="006E3A65" w:rsidRPr="004F3D2F" w:rsidRDefault="00077CA5" w:rsidP="00077CA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83" w:author="فيصل طيفور أحمد حاج عمر" w:date="2023-10-06T18:51:00Z"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القدرة على التعامل مع المخالفين بإيجابية.</w:t>
              </w:r>
            </w:ins>
          </w:p>
        </w:tc>
        <w:tc>
          <w:tcPr>
            <w:tcW w:w="2469" w:type="dxa"/>
            <w:shd w:val="clear" w:color="auto" w:fill="D9D9D9" w:themeFill="background1" w:themeFillShade="D9"/>
          </w:tcPr>
          <w:p w14:paraId="3444816A" w14:textId="75DE2373" w:rsidR="006E3A65" w:rsidRPr="004F3D2F" w:rsidRDefault="00077CA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84" w:author="فيصل طيفور أحمد حاج عمر" w:date="2023-10-06T18:5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ق1</w:t>
              </w:r>
            </w:ins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432596E0" w14:textId="5DEAECE3" w:rsidR="006E3A65" w:rsidRPr="004F3D2F" w:rsidRDefault="00963F0D" w:rsidP="00963F0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185" w:author="فيصل طيفور أحمد حاج عمر" w:date="2023-10-21T20:16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العمل بروح الفريق.</w:t>
              </w:r>
            </w:ins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7D8B569" w14:textId="77777777" w:rsidR="00963F0D" w:rsidRP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186" w:author="فيصل طيفور أحمد حاج عمر" w:date="2023-10-21T20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87" w:author="فيصل طيفور أحمد حاج عمر" w:date="2023-10-21T20:17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العمل بروح الفريق.</w:t>
              </w:r>
            </w:ins>
          </w:p>
          <w:p w14:paraId="1419E146" w14:textId="54DE2ED0" w:rsidR="006E3A65" w:rsidRPr="004F3D2F" w:rsidRDefault="00963F0D" w:rsidP="00963F0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88" w:author="فيصل طيفور أحمد حاج عمر" w:date="2023-10-21T20:17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- التشجيع والتحفيز </w:t>
              </w:r>
            </w:ins>
          </w:p>
        </w:tc>
      </w:tr>
      <w:tr w:rsidR="006E3A65" w:rsidRPr="004F3D2F" w14:paraId="550AAE12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58911910" w14:textId="77777777" w:rsidR="006E3A65" w:rsidRDefault="00077CA5" w:rsidP="008B4C8B">
            <w:pPr>
              <w:bidi/>
              <w:spacing w:after="0" w:line="240" w:lineRule="auto"/>
              <w:ind w:right="43"/>
              <w:jc w:val="center"/>
              <w:rPr>
                <w:ins w:id="189" w:author="فيصل طيفور أحمد حاج عمر" w:date="2023-10-06T18:52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190" w:author="فيصل طيفور أحمد حاج عمر" w:date="2023-10-06T18:52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3-3</w:t>
              </w:r>
            </w:ins>
          </w:p>
          <w:p w14:paraId="77EA96F5" w14:textId="77777777" w:rsid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191" w:author="فيصل طيفور أحمد حاج عمر" w:date="2023-10-06T18:53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0B4F135" w14:textId="77777777" w:rsid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192" w:author="فيصل طيفور أحمد حاج عمر" w:date="2023-10-06T18:53:00Z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2E6C186" w14:textId="77777777" w:rsid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193" w:author="فيصل طيفور أحمد حاج عمر" w:date="2023-10-06T18:52:00Z"/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293B6BA6" w14:textId="055721E8" w:rsidR="00077CA5" w:rsidRPr="004F3D2F" w:rsidRDefault="00077CA5" w:rsidP="00077CA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ins w:id="194" w:author="فيصل طيفور أحمد حاج عمر" w:date="2023-10-06T18:52:00Z">
              <w:r>
                <w:rPr>
                  <w:rFonts w:ascii="Sakkal Majalla" w:hAnsi="Sakkal Majalla" w:cs="Sakkal Majalla"/>
                  <w:b/>
                  <w:bCs/>
                  <w:sz w:val="28"/>
                  <w:szCs w:val="28"/>
                </w:rPr>
                <w:t>3-4</w:t>
              </w:r>
            </w:ins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5EA1C37F" w14:textId="77777777" w:rsidR="006E3A65" w:rsidRDefault="00077CA5" w:rsidP="008B4C8B">
            <w:pPr>
              <w:bidi/>
              <w:spacing w:after="0" w:line="240" w:lineRule="auto"/>
              <w:ind w:right="43"/>
              <w:jc w:val="center"/>
              <w:rPr>
                <w:ins w:id="195" w:author="فيصل طيفور أحمد حاج عمر" w:date="2023-10-06T18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196" w:author="فيصل طيفور أحمد حاج عمر" w:date="2023-10-06T18:52:00Z"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القدرة على إتمام العمل من خلال فريق.</w:t>
              </w:r>
            </w:ins>
          </w:p>
          <w:p w14:paraId="32AA4EBD" w14:textId="77777777" w:rsid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197" w:author="فيصل طيفور أحمد حاج عمر" w:date="2023-10-06T18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09246603" w14:textId="77777777" w:rsid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198" w:author="فيصل طيفور أحمد حاج عمر" w:date="2023-10-06T18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679D8C2E" w14:textId="23E76D56" w:rsidR="00077CA5" w:rsidRPr="004F3D2F" w:rsidRDefault="00077CA5" w:rsidP="00077CA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199" w:author="فيصل طيفور أحمد حاج عمر" w:date="2023-10-06T18:53:00Z"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القدرة على تحمل المسؤولية والتحلي بالصدق في عرض ونقد أقوال الآخرين.</w:t>
              </w:r>
            </w:ins>
          </w:p>
        </w:tc>
        <w:tc>
          <w:tcPr>
            <w:tcW w:w="2469" w:type="dxa"/>
            <w:shd w:val="clear" w:color="auto" w:fill="F2F2F2" w:themeFill="background1" w:themeFillShade="F2"/>
          </w:tcPr>
          <w:p w14:paraId="2C476D0A" w14:textId="77777777" w:rsidR="00077CA5" w:rsidRDefault="00077CA5" w:rsidP="008B4C8B">
            <w:pPr>
              <w:bidi/>
              <w:spacing w:after="0" w:line="240" w:lineRule="auto"/>
              <w:ind w:right="43"/>
              <w:jc w:val="center"/>
              <w:rPr>
                <w:ins w:id="200" w:author="فيصل طيفور أحمد حاج عمر" w:date="2023-10-06T18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E9CC264" w14:textId="77777777" w:rsidR="006E3A6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201" w:author="فيصل طيفور أحمد حاج عمر" w:date="2023-10-06T18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02" w:author="فيصل طيفور أحمد حاج عمر" w:date="2023-10-06T18:5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ق2</w:t>
              </w:r>
            </w:ins>
          </w:p>
          <w:p w14:paraId="41EE2238" w14:textId="77777777" w:rsid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203" w:author="فيصل طيفور أحمد حاج عمر" w:date="2023-10-06T18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9D7F286" w14:textId="77777777" w:rsid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204" w:author="فيصل طيفور أحمد حاج عمر" w:date="2023-10-06T18:5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17A87D" w14:textId="0F28BF5A" w:rsidR="00077CA5" w:rsidRPr="004F3D2F" w:rsidRDefault="00077CA5" w:rsidP="00077CA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05" w:author="فيصل طيفور أحمد حاج عمر" w:date="2023-10-06T18:53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ق3</w:t>
              </w:r>
            </w:ins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493D4D61" w14:textId="77777777" w:rsidR="006E3A65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06" w:author="فيصل طيفور أحمد حاج عمر" w:date="2023-10-21T20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07" w:author="فيصل طيفور أحمد حاج عمر" w:date="2023-10-21T20:17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التشجيع والتحفيز لأهمية</w:t>
              </w:r>
            </w:ins>
          </w:p>
          <w:p w14:paraId="4275D8FA" w14:textId="77777777" w:rsid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08" w:author="فيصل طيفور أحمد حاج عمر" w:date="2023-10-21T20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6D89AA0" w14:textId="77777777" w:rsid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09" w:author="فيصل طيفور أحمد حاج عمر" w:date="2023-10-21T20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0E88EAE" w14:textId="77777777" w:rsid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10" w:author="فيصل طيفور أحمد حاج عمر" w:date="2023-10-21T21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4E6A53E" w14:textId="77777777" w:rsidR="001C6B35" w:rsidRDefault="001C6B35" w:rsidP="001C6B35">
            <w:pPr>
              <w:bidi/>
              <w:spacing w:after="0" w:line="240" w:lineRule="auto"/>
              <w:ind w:right="43"/>
              <w:jc w:val="center"/>
              <w:rPr>
                <w:ins w:id="211" w:author="فيصل طيفور أحمد حاج عمر" w:date="2023-10-21T20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CB5A304" w14:textId="77777777" w:rsid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12" w:author="فيصل طيفور أحمد حاج عمر" w:date="2023-10-21T20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42ECB5A" w14:textId="0A0A8B45" w:rsidR="00963F0D" w:rsidRP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13" w:author="فيصل طيفور أحمد حاج عمر" w:date="2023-10-21T20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4466ADB6" w14:textId="77777777" w:rsidR="00963F0D" w:rsidRP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14" w:author="فيصل طيفور أحمد حاج عمر" w:date="2023-10-21T20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15" w:author="فيصل طيفور أحمد حاج عمر" w:date="2023-10-21T20:18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التشجيع والتحفيز لأهمية التطبيق العملي والتدريب لمحتويات المقرر.</w:t>
              </w:r>
            </w:ins>
          </w:p>
          <w:p w14:paraId="3222F8BC" w14:textId="77777777" w:rsidR="00963F0D" w:rsidRP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16" w:author="فيصل طيفور أحمد حاج عمر" w:date="2023-10-21T20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17" w:author="فيصل طيفور أحمد حاج عمر" w:date="2023-10-21T20:18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التعلم التعاوني.</w:t>
              </w:r>
            </w:ins>
          </w:p>
          <w:p w14:paraId="02AD0111" w14:textId="77777777" w:rsidR="00963F0D" w:rsidRP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18" w:author="فيصل طيفور أحمد حاج عمر" w:date="2023-10-21T20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19" w:author="فيصل طيفور أحمد حاج عمر" w:date="2023-10-21T20:18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عرض حاسوبي لمفردات المقرر.</w:t>
              </w:r>
            </w:ins>
          </w:p>
          <w:p w14:paraId="420EA891" w14:textId="77777777" w:rsidR="00963F0D" w:rsidRP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20" w:author="فيصل طيفور أحمد حاج عمر" w:date="2023-10-21T20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21" w:author="فيصل طيفور أحمد حاج عمر" w:date="2023-10-21T20:18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حلقات النقاش</w:t>
              </w:r>
            </w:ins>
          </w:p>
          <w:p w14:paraId="47658FC7" w14:textId="77777777" w:rsidR="00963F0D" w:rsidRP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22" w:author="فيصل طيفور أحمد حاج عمر" w:date="2023-10-21T20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23" w:author="فيصل طيفور أحمد حاج عمر" w:date="2023-10-21T20:18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- ورش العمل</w:t>
              </w:r>
            </w:ins>
          </w:p>
          <w:p w14:paraId="0C560B67" w14:textId="77777777" w:rsidR="00963F0D" w:rsidRP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24" w:author="فيصل طيفور أحمد حاج عمر" w:date="2023-10-21T20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25" w:author="فيصل طيفور أحمد حاج عمر" w:date="2023-10-21T20:18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– بوربوينت</w:t>
              </w:r>
            </w:ins>
          </w:p>
          <w:p w14:paraId="5C002424" w14:textId="77777777" w:rsidR="00963F0D" w:rsidRP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26" w:author="فيصل طيفور أحمد حاج عمر" w:date="2023-10-21T20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27" w:author="فيصل طيفور أحمد حاج عمر" w:date="2023-10-21T20:18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-  العصف الذهني</w:t>
              </w:r>
            </w:ins>
          </w:p>
          <w:p w14:paraId="3E6DBA39" w14:textId="77777777" w:rsid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28" w:author="فيصل طيفور أحمد حاج عمر" w:date="2023-10-21T20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DC4C8E1" w14:textId="77777777" w:rsid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29" w:author="فيصل طيفور أحمد حاج عمر" w:date="2023-10-21T20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0A78CD8" w14:textId="6CFD0279" w:rsidR="00963F0D" w:rsidRPr="004F3D2F" w:rsidRDefault="00963F0D" w:rsidP="00963F0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12559D97" w14:textId="77777777" w:rsidR="006E3A65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30" w:author="فيصل طيفور أحمد حاج عمر" w:date="2023-10-21T20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231" w:author="فيصل طيفور أحمد حاج عمر" w:date="2023-10-21T20:17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التشجيع والتحفيز لأهمية التطبيق العملي والتدريب لمحتويات المقرر.</w:t>
              </w:r>
            </w:ins>
          </w:p>
          <w:p w14:paraId="1AF016AD" w14:textId="77777777" w:rsid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32" w:author="فيصل طيفور أحمد حاج عمر" w:date="2023-10-21T20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3C02A2A8" w14:textId="77777777" w:rsid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33" w:author="فيصل طيفور أحمد حاج عمر" w:date="2023-10-21T20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7CA185B7" w14:textId="77777777" w:rsid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34" w:author="فيصل طيفور أحمد حاج عمر" w:date="2023-10-21T20:1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0FEABACF" w14:textId="77777777" w:rsid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35" w:author="فيصل طيفور أحمد حاج عمر" w:date="2023-10-21T20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067D688B" w14:textId="77777777" w:rsid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36" w:author="فيصل طيفور أحمد حاج عمر" w:date="2023-10-21T20:1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</w:p>
          <w:p w14:paraId="5D71318E" w14:textId="77777777" w:rsidR="00963F0D" w:rsidRP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37" w:author="فيصل طيفور أحمد حاج عمر" w:date="2023-10-21T20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238" w:author="فيصل طيفور أحمد حاج عمر" w:date="2023-10-21T20:19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التعلم التعاوني.</w:t>
              </w:r>
            </w:ins>
          </w:p>
          <w:p w14:paraId="5A86F518" w14:textId="77777777" w:rsidR="00963F0D" w:rsidRP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39" w:author="فيصل طيفور أحمد حاج عمر" w:date="2023-10-21T20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240" w:author="فيصل طيفور أحمد حاج عمر" w:date="2023-10-21T20:19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عرض حاسوبي لمفردات المقرر.</w:t>
              </w:r>
            </w:ins>
          </w:p>
          <w:p w14:paraId="067571C3" w14:textId="77777777" w:rsidR="00963F0D" w:rsidRP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41" w:author="فيصل طيفور أحمد حاج عمر" w:date="2023-10-21T20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242" w:author="فيصل طيفور أحمد حاج عمر" w:date="2023-10-21T20:19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حلقات النقاش</w:t>
              </w:r>
            </w:ins>
          </w:p>
          <w:p w14:paraId="629A09B9" w14:textId="77777777" w:rsidR="00963F0D" w:rsidRP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43" w:author="فيصل طيفور أحمد حاج عمر" w:date="2023-10-21T20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244" w:author="فيصل طيفور أحمد حاج عمر" w:date="2023-10-21T20:19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ورش العمل</w:t>
              </w:r>
            </w:ins>
          </w:p>
          <w:p w14:paraId="4A73EDC6" w14:textId="77777777" w:rsidR="00963F0D" w:rsidRP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45" w:author="فيصل طيفور أحمد حاج عمر" w:date="2023-10-21T20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246" w:author="فيصل طيفور أحمد حاج عمر" w:date="2023-10-21T20:19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- العروض التقديمية</w:t>
              </w:r>
            </w:ins>
          </w:p>
          <w:p w14:paraId="2A01FE97" w14:textId="77777777" w:rsidR="00963F0D" w:rsidRPr="00963F0D" w:rsidRDefault="00963F0D" w:rsidP="00963F0D">
            <w:pPr>
              <w:bidi/>
              <w:spacing w:after="0" w:line="240" w:lineRule="auto"/>
              <w:ind w:right="43"/>
              <w:jc w:val="center"/>
              <w:rPr>
                <w:ins w:id="247" w:author="فيصل طيفور أحمد حاج عمر" w:date="2023-10-21T20:19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248" w:author="فيصل طيفور أحمد حاج عمر" w:date="2023-10-21T20:19:00Z">
              <w:r w:rsidRPr="00963F0D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lastRenderedPageBreak/>
                <w:t>-  العصف الذهني</w:t>
              </w:r>
            </w:ins>
          </w:p>
          <w:p w14:paraId="36D2EE3F" w14:textId="5446B2AE" w:rsidR="00963F0D" w:rsidRPr="004F3D2F" w:rsidRDefault="00963F0D" w:rsidP="00963F0D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</w:tbl>
    <w:p w14:paraId="59795FD9" w14:textId="7B394572" w:rsidR="009849A1" w:rsidRPr="004F3D2F" w:rsidRDefault="009849A1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427AC736" w14:textId="6CB408C4" w:rsidR="00A4737E" w:rsidRPr="004F3D2F" w:rsidRDefault="009849A1" w:rsidP="009849A1">
      <w:pPr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  <w:br w:type="page"/>
      </w:r>
    </w:p>
    <w:p w14:paraId="553BD124" w14:textId="0F1DC49A" w:rsidR="00652624" w:rsidRPr="004F3D2F" w:rsidRDefault="00652624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249" w:name="_Toc135746974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ج. موضوعات المقرر</w:t>
      </w:r>
      <w:bookmarkEnd w:id="249"/>
      <w:r w:rsidR="00F7395C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230"/>
        <w:gridCol w:w="1802"/>
      </w:tblGrid>
      <w:tr w:rsidR="00E064B0" w:rsidRPr="004F3D2F" w14:paraId="67D25FA9" w14:textId="77777777" w:rsidTr="009849A1">
        <w:trPr>
          <w:trHeight w:val="461"/>
          <w:tblCellSpacing w:w="7" w:type="dxa"/>
          <w:jc w:val="center"/>
        </w:trPr>
        <w:tc>
          <w:tcPr>
            <w:tcW w:w="579" w:type="dxa"/>
            <w:shd w:val="clear" w:color="auto" w:fill="4C3D8E"/>
            <w:vAlign w:val="center"/>
          </w:tcPr>
          <w:p w14:paraId="38C01C3A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7216" w:type="dxa"/>
            <w:shd w:val="clear" w:color="auto" w:fill="4C3D8E"/>
            <w:vAlign w:val="center"/>
          </w:tcPr>
          <w:p w14:paraId="3D07BE8D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قائمة الموضوعات</w:t>
            </w:r>
          </w:p>
        </w:tc>
        <w:tc>
          <w:tcPr>
            <w:tcW w:w="1781" w:type="dxa"/>
            <w:shd w:val="clear" w:color="auto" w:fill="4C3D8E"/>
            <w:vAlign w:val="center"/>
          </w:tcPr>
          <w:p w14:paraId="6D260D1F" w14:textId="7C7C0E6D" w:rsidR="00652624" w:rsidRPr="004F3D2F" w:rsidRDefault="004A35ED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الساعات التدريسية </w:t>
            </w:r>
            <w:r w:rsidR="00D5202A"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المتوقعة</w:t>
            </w:r>
          </w:p>
        </w:tc>
      </w:tr>
      <w:tr w:rsidR="00E064B0" w:rsidRPr="004F3D2F" w14:paraId="26CF14F5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ACCAE9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7CDDAB37" w14:textId="77777777" w:rsidR="00077CA5" w:rsidRP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250" w:author="فيصل طيفور أحمد حاج عمر" w:date="2023-10-06T18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51" w:author="فيصل طيفور أحمد حاج عمر" w:date="2023-10-06T18:54:00Z"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التعريف بعلم التخريج الأصولي</w:t>
              </w:r>
            </w:ins>
          </w:p>
          <w:p w14:paraId="5EFE50D1" w14:textId="77777777" w:rsidR="00077CA5" w:rsidRP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252" w:author="فيصل طيفور أحمد حاج عمر" w:date="2023-10-06T18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53" w:author="فيصل طيفور أحمد حاج عمر" w:date="2023-10-06T18:54:00Z"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1-</w:t>
              </w:r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ab/>
                <w:t>تعريف التخريج الأصولي بمفرديه في اللغة والاصطلاح .</w:t>
              </w:r>
            </w:ins>
          </w:p>
          <w:p w14:paraId="5D6F5B3C" w14:textId="77777777" w:rsidR="00077CA5" w:rsidRP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254" w:author="فيصل طيفور أحمد حاج عمر" w:date="2023-10-06T18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55" w:author="فيصل طيفور أحمد حاج عمر" w:date="2023-10-06T18:54:00Z"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2-</w:t>
              </w:r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ab/>
                <w:t>التعريف بأنواع التخريج الأصولي ( تخريج الأصول على الأصول، تخريج الفروع على الأصول ، تخريج الأصول على الفروع ، تخريج الفروع على الفروع  ).</w:t>
              </w:r>
            </w:ins>
          </w:p>
          <w:p w14:paraId="5BF1116D" w14:textId="140BE990" w:rsidR="00652624" w:rsidRPr="004F3D2F" w:rsidRDefault="00077CA5" w:rsidP="00077CA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56" w:author="فيصل طيفور أحمد حاج عمر" w:date="2023-10-06T18:54:00Z"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يشتمل التعريف ( التعريف الاصطلاحي ، الفرق بينه وما يشابهه ، مجال إعماله ، نشأته ، ثمراته وفوائده  ، أهم المؤلفات فيه  ومناهجها ، تطبيقات علمية عليه ، علاقته بعلم أصول الفقه ، علاقته بعلم الفقه،  علاقته بعلم القواعد الفقهية.</w:t>
              </w:r>
            </w:ins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4A36790F" w14:textId="3A6A3004" w:rsidR="00652624" w:rsidRPr="004F3D2F" w:rsidRDefault="00077CA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57" w:author="فيصل طيفور أحمد حاج عمر" w:date="2023-10-06T18:5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</w:t>
              </w:r>
            </w:ins>
          </w:p>
        </w:tc>
      </w:tr>
      <w:tr w:rsidR="00E064B0" w:rsidRPr="004F3D2F" w14:paraId="4A4F5EB2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7163D30B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216" w:type="dxa"/>
            <w:shd w:val="clear" w:color="auto" w:fill="D9D9D9" w:themeFill="background1" w:themeFillShade="D9"/>
            <w:vAlign w:val="center"/>
          </w:tcPr>
          <w:p w14:paraId="233DD3B3" w14:textId="77777777" w:rsidR="00077CA5" w:rsidRP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258" w:author="فيصل طيفور أحمد حاج عمر" w:date="2023-10-06T18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59" w:author="فيصل طيفور أحمد حاج عمر" w:date="2023-10-06T18:54:00Z"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دراسة تطبيقية لتخريج الأصول على الأصول  </w:t>
              </w:r>
            </w:ins>
          </w:p>
          <w:p w14:paraId="15EF3A52" w14:textId="77777777" w:rsidR="00077CA5" w:rsidRP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260" w:author="فيصل طيفور أحمد حاج عمر" w:date="2023-10-06T18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61" w:author="فيصل طيفور أحمد حاج عمر" w:date="2023-10-06T18:54:00Z"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من خلال :</w:t>
              </w:r>
            </w:ins>
          </w:p>
          <w:p w14:paraId="159D096C" w14:textId="77777777" w:rsidR="00077CA5" w:rsidRP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262" w:author="فيصل طيفور أحمد حاج عمر" w:date="2023-10-06T18:5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63" w:author="فيصل طيفور أحمد حاج عمر" w:date="2023-10-06T18:54:00Z"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1-</w:t>
              </w:r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ab/>
                <w:t>قراءة بيانية تحليلية لمختارات من كتب أصول الفقه في مسائل أصولية مبنية على أصل فقهي آخر، مع مراعاة أن تكون في كل مجالات أصول الفقه ( الأحكام الشرعية ، الأدلة ، الدلالات ، الاجتهاد والتقليد والتعارض والترجيح ) .</w:t>
              </w:r>
            </w:ins>
          </w:p>
          <w:p w14:paraId="1DA4373F" w14:textId="447F3F76" w:rsidR="00652624" w:rsidRPr="004F3D2F" w:rsidRDefault="00077CA5" w:rsidP="00077CA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64" w:author="فيصل طيفور أحمد حاج عمر" w:date="2023-10-06T18:54:00Z"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2-</w:t>
              </w:r>
              <w:r w:rsidRPr="00077CA5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ab/>
                <w:t>تكليف الطلاب بقراءة استخراجية لأصول خرجت على أصول .</w:t>
              </w:r>
            </w:ins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3FE8353E" w14:textId="744D198E" w:rsidR="00652624" w:rsidRPr="004F3D2F" w:rsidRDefault="00077CA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65" w:author="فيصل طيفور أحمد حاج عمر" w:date="2023-10-06T18:54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</w:t>
              </w:r>
            </w:ins>
          </w:p>
        </w:tc>
      </w:tr>
      <w:tr w:rsidR="00E064B0" w:rsidRPr="004F3D2F" w14:paraId="01239ACA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5BFEF429" w14:textId="77777777" w:rsidR="00652624" w:rsidRDefault="00077CA5" w:rsidP="008B4C8B">
            <w:pPr>
              <w:bidi/>
              <w:spacing w:after="0" w:line="240" w:lineRule="auto"/>
              <w:ind w:right="43"/>
              <w:jc w:val="center"/>
              <w:rPr>
                <w:ins w:id="266" w:author="فيصل طيفور أحمد حاج عمر" w:date="2023-10-06T18:5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67" w:author="فيصل طيفور أحمد حاج عمر" w:date="2023-10-06T18:5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3</w:t>
              </w:r>
            </w:ins>
          </w:p>
          <w:p w14:paraId="618B716F" w14:textId="77777777" w:rsid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268" w:author="فيصل طيفور أحمد حاج عمر" w:date="2023-10-06T18:5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6293A89" w14:textId="77777777" w:rsid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269" w:author="فيصل طيفور أحمد حاج عمر" w:date="2023-10-06T18:5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C0B33E5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270" w:author="فيصل طيفور أحمد حاج عمر" w:date="2023-10-06T18:5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86769BC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271" w:author="فيصل طيفور أحمد حاج عمر" w:date="2023-10-06T18:56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7A349DF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272" w:author="فيصل طيفور أحمد حاج عمر" w:date="2023-10-06T18:5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8460D02" w14:textId="77777777" w:rsid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273" w:author="فيصل طيفور أحمد حاج عمر" w:date="2023-10-06T18:5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74" w:author="فيصل طيفور أحمد حاج عمر" w:date="2023-10-06T18:5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315DF3C5" w14:textId="77777777" w:rsid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275" w:author="فيصل طيفور أحمد حاج عمر" w:date="2023-10-06T18:5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6E26D7C" w14:textId="77777777" w:rsid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276" w:author="فيصل طيفور أحمد حاج عمر" w:date="2023-10-06T18:5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3A2F62C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277" w:author="فيصل طيفور أحمد حاج عمر" w:date="2023-10-06T18:5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06D1A8EA" w14:textId="77777777" w:rsid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278" w:author="فيصل طيفور أحمد حاج عمر" w:date="2023-10-06T18:5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279" w:author="فيصل طيفور أحمد حاج عمر" w:date="2023-10-06T18:5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5</w:t>
              </w:r>
            </w:ins>
          </w:p>
          <w:p w14:paraId="59652FA0" w14:textId="77777777" w:rsid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280" w:author="فيصل طيفور أحمد حاج عمر" w:date="2023-10-06T18:5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AF11483" w14:textId="77777777" w:rsid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281" w:author="فيصل طيفور أحمد حاج عمر" w:date="2023-10-06T18:5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9AAFBD8" w14:textId="77777777" w:rsidR="00077CA5" w:rsidRDefault="00077CA5" w:rsidP="00077CA5">
            <w:pPr>
              <w:bidi/>
              <w:spacing w:after="0" w:line="240" w:lineRule="auto"/>
              <w:ind w:right="43"/>
              <w:jc w:val="center"/>
              <w:rPr>
                <w:ins w:id="282" w:author="فيصل طيفور أحمد حاج عمر" w:date="2023-10-06T18:5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9FB1AF7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283" w:author="فيصل طيفور أحمد حاج عمر" w:date="2023-10-06T19:0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0A733C1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284" w:author="فيصل طيفور أحمد حاج عمر" w:date="2023-10-06T19:0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89059B4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285" w:author="فيصل طيفور أحمد حاج عمر" w:date="2023-10-06T19:0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DD4BAE6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286" w:author="فيصل طيفور أحمد حاج عمر" w:date="2023-10-06T19:0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AC6CC39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287" w:author="فيصل طيفور أحمد حاج عمر" w:date="2023-10-06T19:0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34283E8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288" w:author="فيصل طيفور أحمد حاج عمر" w:date="2023-10-06T19:0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423CAD0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289" w:author="فيصل طيفور أحمد حاج عمر" w:date="2023-10-06T19:0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7518BF88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290" w:author="فيصل طيفور أحمد حاج عمر" w:date="2023-10-06T19:0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8B95DE8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291" w:author="فيصل طيفور أحمد حاج عمر" w:date="2023-10-06T19:00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11C0122B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292" w:author="فيصل طيفور أحمد حاج عمر" w:date="2023-10-06T18:55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61F09DF7" w14:textId="7900BB83" w:rsidR="00077CA5" w:rsidRPr="004F3D2F" w:rsidRDefault="00077CA5" w:rsidP="00077CA5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293" w:author="فيصل طيفور أحمد حاج عمر" w:date="2023-10-06T18:55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6</w:t>
              </w:r>
            </w:ins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7E81DBD2" w14:textId="77777777" w:rsidR="00DD78FA" w:rsidRP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294" w:author="فيصل طيفور أحمد حاج عمر" w:date="2023-10-06T18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295" w:author="فيصل طيفور أحمد حاج عمر" w:date="2023-10-06T18:56:00Z">
              <w:r w:rsidRPr="00DD78F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 xml:space="preserve">دراسة تطبيقية لتخريج الفروع  على الأصول من خلال </w:t>
              </w:r>
            </w:ins>
          </w:p>
          <w:p w14:paraId="29D639B2" w14:textId="77777777" w:rsidR="00652624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296" w:author="فيصل طيفور أحمد حاج عمر" w:date="2023-10-06T18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297" w:author="فيصل طيفور أحمد حاج عمر" w:date="2023-10-06T18:56:00Z">
              <w:r w:rsidRPr="00DD78F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1-قراءة في أهم كتب تخريج الفروع على الأصول وعلى المذاهب الأربعة ، مع مراعاة أن تكون في كل مجالات أصول الفقه ( الأحكام الشرعية ، الأدلة ، الدلالات ، الاجتهاد والتقليد والتعارض والترجيح ) .</w:t>
              </w:r>
            </w:ins>
          </w:p>
          <w:p w14:paraId="6CC5A850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298" w:author="فيصل طيفور أحمد حاج عمر" w:date="2023-10-06T18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C951F26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299" w:author="فيصل طيفور أحمد حاج عمر" w:date="2023-10-06T18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8EDE2D3" w14:textId="1B3821DD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00" w:author="فيصل طيفور أحمد حاج عمر" w:date="2023-10-06T18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01" w:author="فيصل طيفور أحمد حاج عمر" w:date="2023-10-06T18:56:00Z">
              <w:r w:rsidRPr="00DD78F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2- تكليف الطلاب ببحوث قصيرة يستخرجون فيها الفروع الفقهية على الأصول من كتب أمهات الكتب الفقهية المقارن على المذاهب الأربعة ، ويقترح (المبسوط للسرخسي ، الذخيرة للقرافي ، نهاية المطلب للجويني ، المغني لابن قدامة ) .</w:t>
              </w:r>
            </w:ins>
          </w:p>
          <w:p w14:paraId="15741060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02" w:author="فيصل طيفور أحمد حاج عمر" w:date="2023-10-06T18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6A7AE99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03" w:author="فيصل طيفور أحمد حاج عمر" w:date="2023-10-06T18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A102FF0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04" w:author="فيصل طيفور أحمد حاج عمر" w:date="2023-10-06T18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05" w:author="فيصل طيفور أحمد حاج عمر" w:date="2023-10-06T18:58:00Z">
              <w:r w:rsidRPr="00DD78F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2- تكليف الطلاب ببحوث قصيرة يستخرجون فيها الفروع الفقهية على الأصول من كتب أمهات الكتب الفقهية المقارن على المذاهب الأربعة ، ويقترح (المبسوط للسرخسي ، الذخيرة للقرافي ، نهاية المطلب للجويني ، المغني لابن قدامة ) .</w:t>
              </w:r>
            </w:ins>
          </w:p>
          <w:p w14:paraId="6F7C8623" w14:textId="77777777" w:rsidR="00DD78FA" w:rsidRP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06" w:author="فيصل طيفور أحمد حاج عمر" w:date="2023-10-06T18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3A0BF2DD" w14:textId="77777777" w:rsidR="00DD78FA" w:rsidRP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07" w:author="فيصل طيفور أحمد حاج عمر" w:date="2023-10-06T18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08" w:author="فيصل طيفور أحمد حاج عمر" w:date="2023-10-06T18:58:00Z">
              <w:r w:rsidRPr="00DD78F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دراسة تطبيقية لتخريج الأصول على الفروع من خلال </w:t>
              </w:r>
            </w:ins>
          </w:p>
          <w:p w14:paraId="7770D89B" w14:textId="77777777" w:rsidR="00DD78FA" w:rsidRP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09" w:author="فيصل طيفور أحمد حاج عمر" w:date="2023-10-06T18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10" w:author="فيصل طيفور أحمد حاج عمر" w:date="2023-10-06T18:58:00Z">
              <w:r w:rsidRPr="00DD78F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1-</w:t>
              </w:r>
              <w:r w:rsidRPr="00DD78F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ab/>
                <w:t>قراءة في أهم كتب  اصول الفقه وكتب الفقه المذكورة ، على أن تكون في كل مجالات أصول الفقه ( الأحكام الشرعية ، الأدلة ، الدلالات ، الاجتهاد والتقليد والتعارض والترجيح ) .</w:t>
              </w:r>
            </w:ins>
          </w:p>
          <w:p w14:paraId="6A7B9F14" w14:textId="3F32A7B9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11" w:author="فيصل طيفور أحمد حاج عمر" w:date="2023-10-06T19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12" w:author="فيصل طيفور أحمد حاج عمر" w:date="2023-10-06T18:58:00Z">
              <w:r w:rsidRPr="00DD78F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2-</w:t>
              </w:r>
              <w:r w:rsidRPr="00DD78F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ab/>
                <w:t>تكليف الطلاب ببحوث قصيرة يستخرجون فيها  الأصول من الفروع من كتب أمهات الكتب الفقهية المقارن على المذاهب الأربعة ، ومن الكتب المذكورة.</w:t>
              </w:r>
            </w:ins>
          </w:p>
          <w:p w14:paraId="01BBED30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13" w:author="فيصل طيفور أحمد حاج عمر" w:date="2023-10-06T19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9256BCF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14" w:author="فيصل طيفور أحمد حاج عمر" w:date="2023-10-06T19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46C0EDE" w14:textId="77777777" w:rsidR="00DD78FA" w:rsidRPr="00DD78FA" w:rsidRDefault="00DD78FA" w:rsidP="00DD78FA">
            <w:pPr>
              <w:spacing w:after="0" w:line="240" w:lineRule="auto"/>
              <w:ind w:right="43"/>
              <w:jc w:val="center"/>
              <w:rPr>
                <w:ins w:id="315" w:author="فيصل طيفور أحمد حاج عمر" w:date="2023-10-06T19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16" w:author="فيصل طيفور أحمد حاج عمر" w:date="2023-10-06T19:00:00Z">
              <w:r w:rsidRPr="00DD78F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دراسة تطبيقية لتخريج الفروع  على الفروع من خلال</w:t>
              </w:r>
              <w:r w:rsidRPr="00DD78F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lang w:bidi="ar-EG"/>
                </w:rPr>
                <w:t xml:space="preserve"> :</w:t>
              </w:r>
            </w:ins>
          </w:p>
          <w:p w14:paraId="2083493F" w14:textId="77777777" w:rsidR="00DD78FA" w:rsidRPr="00DD78FA" w:rsidRDefault="00DD78FA" w:rsidP="00DD78FA">
            <w:pPr>
              <w:spacing w:after="0" w:line="240" w:lineRule="auto"/>
              <w:ind w:right="43"/>
              <w:jc w:val="center"/>
              <w:rPr>
                <w:ins w:id="317" w:author="فيصل طيفور أحمد حاج عمر" w:date="2023-10-06T19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18" w:author="فيصل طيفور أحمد حاج عمر" w:date="2023-10-06T19:00:00Z">
              <w:r w:rsidRPr="00DD78F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</w:t>
              </w:r>
              <w:r w:rsidRPr="00DD78F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lang w:bidi="ar-EG"/>
                </w:rPr>
                <w:t>-</w:t>
              </w:r>
              <w:r w:rsidRPr="00DD78F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lang w:bidi="ar-EG"/>
                </w:rPr>
                <w:tab/>
              </w:r>
              <w:r w:rsidRPr="00DD78F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قراءة في أهم كتب الفقه على المذاهب الأربعة ،  مع العناية بأثر القياس في هذا التخريج</w:t>
              </w:r>
              <w:r w:rsidRPr="00DD78F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lang w:bidi="ar-EG"/>
                </w:rPr>
                <w:t xml:space="preserve"> .</w:t>
              </w:r>
            </w:ins>
          </w:p>
          <w:p w14:paraId="0CADED81" w14:textId="679DAD42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19" w:author="فيصل طيفور أحمد حاج عمر" w:date="2023-10-06T19:00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20" w:author="فيصل طيفور أحمد حاج عمر" w:date="2023-10-06T19:00:00Z">
              <w:r w:rsidRPr="00DD78F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2-</w:t>
              </w:r>
              <w:r w:rsidRPr="00DD78FA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ab/>
                <w:t>تكليف الطلاب ببحوث قصيرة يخرجون فيها الفروع الفقهية على الفروع  من كتب أمهات الكتب الفقهية المقارن على المذاهب الأربعة ، ومن الكتب المقترحة .</w:t>
              </w:r>
            </w:ins>
          </w:p>
          <w:p w14:paraId="1C5ABEFB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21" w:author="فيصل طيفور أحمد حاج عمر" w:date="2023-10-06T18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EB8A6C4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22" w:author="فيصل طيفور أحمد حاج عمر" w:date="2023-10-06T18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C8CF619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23" w:author="فيصل طيفور أحمد حاج عمر" w:date="2023-10-06T18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14A5C6F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24" w:author="فيصل طيفور أحمد حاج عمر" w:date="2023-10-06T18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6AA92B2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25" w:author="فيصل طيفور أحمد حاج عمر" w:date="2023-10-06T18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6E8FB9F" w14:textId="56DB06BE" w:rsidR="00DD78FA" w:rsidRPr="004F3D2F" w:rsidRDefault="00DD78FA" w:rsidP="00DD78FA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36EA3411" w14:textId="77777777" w:rsidR="00652624" w:rsidRDefault="00DD78FA" w:rsidP="008B4C8B">
            <w:pPr>
              <w:bidi/>
              <w:spacing w:after="0" w:line="240" w:lineRule="auto"/>
              <w:ind w:right="43"/>
              <w:jc w:val="center"/>
              <w:rPr>
                <w:ins w:id="326" w:author="فيصل طيفور أحمد حاج عمر" w:date="2023-10-06T18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27" w:author="فيصل طيفور أحمد حاج عمر" w:date="2023-10-06T18:5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6</w:t>
              </w:r>
            </w:ins>
          </w:p>
          <w:p w14:paraId="01B3966B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28" w:author="فيصل طيفور أحمد حاج عمر" w:date="2023-10-06T18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1468BC2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29" w:author="فيصل طيفور أحمد حاج عمر" w:date="2023-10-06T18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3760D2C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30" w:author="فيصل طيفور أحمد حاج عمر" w:date="2023-10-06T18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8D40801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31" w:author="فيصل طيفور أحمد حاج عمر" w:date="2023-10-06T18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1DD732A" w14:textId="2B1A0B46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32" w:author="فيصل طيفور أحمد حاج عمر" w:date="2023-10-06T18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33" w:author="فيصل طيفور أحمد حاج عمر" w:date="2023-10-06T18:5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4A27561F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34" w:author="فيصل طيفور أحمد حاج عمر" w:date="2023-10-06T18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BF01B40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35" w:author="فيصل طيفور أحمد حاج عمر" w:date="2023-10-06T18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F27E138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36" w:author="فيصل طيفور أحمد حاج عمر" w:date="2023-10-06T18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6B0F284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37" w:author="فيصل طيفور أحمد حاج عمر" w:date="2023-10-06T18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6BB385FA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38" w:author="فيصل طيفور أحمد حاج عمر" w:date="2023-10-06T18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4A72FA5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39" w:author="فيصل طيفور أحمد حاج عمر" w:date="2023-10-06T18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DF98965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40" w:author="فيصل طيفور أحمد حاج عمر" w:date="2023-10-06T18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8FD8282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41" w:author="فيصل طيفور أحمد حاج عمر" w:date="2023-10-06T18:5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11CCBB2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42" w:author="فيصل طيفور أحمد حاج عمر" w:date="2023-10-06T18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F48BB09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43" w:author="فيصل طيفور أحمد حاج عمر" w:date="2023-10-06T18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AABC526" w14:textId="3181B00F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44" w:author="فيصل طيفور أحمد حاج عمر" w:date="2023-10-06T18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45" w:author="فيصل طيفور أحمد حاج عمر" w:date="2023-10-06T18:5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6</w:t>
              </w:r>
            </w:ins>
          </w:p>
          <w:p w14:paraId="519FBAA8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46" w:author="فيصل طيفور أحمد حاج عمر" w:date="2023-10-06T18:5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FDA0FAB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47" w:author="فيصل طيفور أحمد حاج عمر" w:date="2023-10-06T18:56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50A732DA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48" w:author="فيصل طيفور أحمد حاج عمر" w:date="2023-10-06T19:0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3673838A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49" w:author="فيصل طيفور أحمد حاج عمر" w:date="2023-10-06T19:0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BFE57A4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50" w:author="فيصل طيفور أحمد حاج عمر" w:date="2023-10-06T19:0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4998A157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51" w:author="فيصل طيفور أحمد حاج عمر" w:date="2023-10-06T19:0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55DA039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52" w:author="فيصل طيفور أحمد حاج عمر" w:date="2023-10-06T19:0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644282A" w14:textId="77777777" w:rsidR="00DD78FA" w:rsidRDefault="00DD78FA" w:rsidP="00DD78FA">
            <w:pPr>
              <w:bidi/>
              <w:spacing w:after="0" w:line="240" w:lineRule="auto"/>
              <w:ind w:right="43"/>
              <w:jc w:val="center"/>
              <w:rPr>
                <w:ins w:id="353" w:author="فيصل طيفور أحمد حاج عمر" w:date="2023-10-06T19:01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309FC60" w14:textId="70E3E61C" w:rsidR="00DD78FA" w:rsidRPr="004F3D2F" w:rsidRDefault="00DD78FA" w:rsidP="00DD78FA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54" w:author="فيصل طيفور أحمد حاج عمر" w:date="2023-10-06T19:01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6</w:t>
              </w:r>
            </w:ins>
          </w:p>
        </w:tc>
      </w:tr>
      <w:tr w:rsidR="00E064B0" w:rsidRPr="004F3D2F" w14:paraId="6DC81E57" w14:textId="77777777" w:rsidTr="009849A1">
        <w:trPr>
          <w:trHeight w:val="375"/>
          <w:tblCellSpacing w:w="7" w:type="dxa"/>
          <w:jc w:val="center"/>
        </w:trPr>
        <w:tc>
          <w:tcPr>
            <w:tcW w:w="7809" w:type="dxa"/>
            <w:gridSpan w:val="2"/>
            <w:shd w:val="clear" w:color="auto" w:fill="52B5C2"/>
            <w:vAlign w:val="center"/>
          </w:tcPr>
          <w:p w14:paraId="4DF5D56E" w14:textId="77777777" w:rsidR="00652624" w:rsidRPr="004F3D2F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>المجموع</w:t>
            </w:r>
          </w:p>
        </w:tc>
        <w:tc>
          <w:tcPr>
            <w:tcW w:w="1781" w:type="dxa"/>
            <w:shd w:val="clear" w:color="auto" w:fill="52B5C2"/>
            <w:vAlign w:val="center"/>
          </w:tcPr>
          <w:p w14:paraId="6B09B094" w14:textId="58D54C47" w:rsidR="00652624" w:rsidRPr="004F3D2F" w:rsidRDefault="00DD78FA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ins w:id="355" w:author="فيصل طيفور أحمد حاج عمر" w:date="2023-10-06T19:01:00Z">
              <w:r>
                <w:rPr>
                  <w:rFonts w:ascii="Sakkal Majalla" w:hAnsi="Sakkal Majalla" w:cs="Sakkal Majalla" w:hint="cs"/>
                  <w:color w:val="FFFFFF" w:themeColor="background1"/>
                  <w:sz w:val="28"/>
                  <w:szCs w:val="28"/>
                  <w:rtl/>
                </w:rPr>
                <w:t>30</w:t>
              </w:r>
            </w:ins>
          </w:p>
        </w:tc>
      </w:tr>
    </w:tbl>
    <w:p w14:paraId="75D014F3" w14:textId="4AC0B7B2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1414BBEE" w14:textId="19EDFC24" w:rsidR="00E434B1" w:rsidRPr="004F3D2F" w:rsidRDefault="00E434B1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56" w:name="_Toc135746975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د. أنشطة تقييم الطلبة</w:t>
      </w:r>
      <w:bookmarkEnd w:id="356"/>
      <w:r w:rsidR="00F7395C">
        <w:rPr>
          <w:rStyle w:val="a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5409"/>
        <w:gridCol w:w="1724"/>
        <w:gridCol w:w="2014"/>
      </w:tblGrid>
      <w:tr w:rsidR="00E434B1" w:rsidRPr="004F3D2F" w14:paraId="61FC46DF" w14:textId="77777777" w:rsidTr="009849A1">
        <w:trPr>
          <w:tblHeader/>
          <w:tblCellSpacing w:w="7" w:type="dxa"/>
          <w:jc w:val="center"/>
        </w:trPr>
        <w:tc>
          <w:tcPr>
            <w:tcW w:w="464" w:type="dxa"/>
            <w:shd w:val="clear" w:color="auto" w:fill="4C3D8E"/>
            <w:vAlign w:val="center"/>
          </w:tcPr>
          <w:p w14:paraId="0C768A0D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395" w:type="dxa"/>
            <w:shd w:val="clear" w:color="auto" w:fill="4C3D8E"/>
            <w:vAlign w:val="center"/>
          </w:tcPr>
          <w:p w14:paraId="3A9ADDDB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أنشطة التقييم</w:t>
            </w:r>
          </w:p>
        </w:tc>
        <w:tc>
          <w:tcPr>
            <w:tcW w:w="1710" w:type="dxa"/>
            <w:shd w:val="clear" w:color="auto" w:fill="4C3D8E"/>
            <w:vAlign w:val="center"/>
          </w:tcPr>
          <w:p w14:paraId="623DE67A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التقييم</w:t>
            </w:r>
          </w:p>
          <w:p w14:paraId="7BBFCEBA" w14:textId="77777777" w:rsidR="00E434B1" w:rsidRPr="00BD545C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BD545C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(بالأسبوع)</w:t>
            </w:r>
          </w:p>
        </w:tc>
        <w:tc>
          <w:tcPr>
            <w:tcW w:w="1993" w:type="dxa"/>
            <w:shd w:val="clear" w:color="auto" w:fill="4C3D8E"/>
            <w:vAlign w:val="center"/>
          </w:tcPr>
          <w:p w14:paraId="086AB1CE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النسبة </w:t>
            </w:r>
          </w:p>
          <w:p w14:paraId="0033E59C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من إجمالي درجة التقييم</w:t>
            </w:r>
          </w:p>
        </w:tc>
      </w:tr>
      <w:tr w:rsidR="00E434B1" w:rsidRPr="004F3D2F" w14:paraId="76F00AF6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2637B181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1A17795" w14:textId="05A288DC" w:rsidR="00E434B1" w:rsidRPr="004F3D2F" w:rsidRDefault="00DD78FA" w:rsidP="00DD78FA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357" w:author="فيصل طيفور أحمد حاج عمر" w:date="2023-10-06T19:05:00Z">
              <w:r w:rsidRPr="00DD78FA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كتابة بحوث مستمرة</w:t>
              </w:r>
            </w:ins>
          </w:p>
        </w:tc>
        <w:tc>
          <w:tcPr>
            <w:tcW w:w="1710" w:type="dxa"/>
            <w:shd w:val="clear" w:color="auto" w:fill="F2F2F2" w:themeFill="background1" w:themeFillShade="F2"/>
          </w:tcPr>
          <w:p w14:paraId="6A75612C" w14:textId="01182F9A" w:rsidR="00E434B1" w:rsidRPr="004F3D2F" w:rsidRDefault="00DD78FA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58" w:author="فيصل طيفور أحمد حاج عمر" w:date="2023-10-06T19:0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طيلة الفصل الدراسي</w:t>
              </w:r>
            </w:ins>
          </w:p>
        </w:tc>
        <w:tc>
          <w:tcPr>
            <w:tcW w:w="1993" w:type="dxa"/>
            <w:shd w:val="clear" w:color="auto" w:fill="F2F2F2" w:themeFill="background1" w:themeFillShade="F2"/>
          </w:tcPr>
          <w:p w14:paraId="341DD137" w14:textId="39B3EAF9" w:rsidR="00E434B1" w:rsidRPr="004F3D2F" w:rsidRDefault="00DD78FA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59" w:author="فيصل طيفور أحمد حاج عمر" w:date="2023-10-06T19:0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10</w:t>
              </w:r>
            </w:ins>
          </w:p>
        </w:tc>
      </w:tr>
      <w:tr w:rsidR="00E434B1" w:rsidRPr="004F3D2F" w14:paraId="74E15B81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1E1735A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71134ACA" w14:textId="1417DF4F" w:rsidR="00E434B1" w:rsidRPr="004F3D2F" w:rsidRDefault="00DD78FA" w:rsidP="00DD78FA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360" w:author="فيصل طيفور أحمد حاج عمر" w:date="2023-10-06T19:05:00Z">
              <w:r w:rsidRPr="00DD78FA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اختبارات تقييم مستمرة</w:t>
              </w:r>
            </w:ins>
          </w:p>
        </w:tc>
        <w:tc>
          <w:tcPr>
            <w:tcW w:w="1710" w:type="dxa"/>
            <w:shd w:val="clear" w:color="auto" w:fill="D9D9D9" w:themeFill="background1" w:themeFillShade="D9"/>
          </w:tcPr>
          <w:p w14:paraId="0C291468" w14:textId="0B0D7C3E" w:rsidR="00E434B1" w:rsidRPr="004F3D2F" w:rsidRDefault="00DD78FA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61" w:author="فيصل طيفور أحمد حاج عمر" w:date="2023-10-06T19:05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الخامس و</w:t>
              </w:r>
            </w:ins>
            <w:ins w:id="362" w:author="فيصل طيفور أحمد حاج عمر" w:date="2023-10-06T19:0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 xml:space="preserve">العاشر </w:t>
              </w:r>
            </w:ins>
          </w:p>
        </w:tc>
        <w:tc>
          <w:tcPr>
            <w:tcW w:w="1993" w:type="dxa"/>
            <w:shd w:val="clear" w:color="auto" w:fill="D9D9D9" w:themeFill="background1" w:themeFillShade="D9"/>
          </w:tcPr>
          <w:p w14:paraId="1F009859" w14:textId="236F74B7" w:rsidR="00E434B1" w:rsidRPr="004F3D2F" w:rsidRDefault="00DD78FA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63" w:author="فيصل طيفور أحمد حاج عمر" w:date="2023-10-06T19:0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25</w:t>
              </w:r>
            </w:ins>
          </w:p>
        </w:tc>
      </w:tr>
      <w:tr w:rsidR="00E434B1" w:rsidRPr="004F3D2F" w14:paraId="4C3BDAD4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04806784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D0FEBF9" w14:textId="3960F76D" w:rsidR="00E434B1" w:rsidRPr="004F3D2F" w:rsidRDefault="00DD78FA" w:rsidP="00DD78FA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364" w:author="فيصل طيفور أحمد حاج عمر" w:date="2023-10-06T19:06:00Z">
              <w:r w:rsidRPr="00DD78FA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المشاركة والحوار داخل القاعة</w:t>
              </w:r>
            </w:ins>
          </w:p>
        </w:tc>
        <w:tc>
          <w:tcPr>
            <w:tcW w:w="1710" w:type="dxa"/>
            <w:shd w:val="clear" w:color="auto" w:fill="F2F2F2" w:themeFill="background1" w:themeFillShade="F2"/>
          </w:tcPr>
          <w:p w14:paraId="76DC920F" w14:textId="59684939" w:rsidR="00E434B1" w:rsidRPr="004F3D2F" w:rsidRDefault="003301A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65" w:author="فيصل طيفور أحمد حاج عمر" w:date="2023-10-06T19:0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طيلة الفصل الدراسي</w:t>
              </w:r>
            </w:ins>
          </w:p>
        </w:tc>
        <w:tc>
          <w:tcPr>
            <w:tcW w:w="1993" w:type="dxa"/>
            <w:shd w:val="clear" w:color="auto" w:fill="F2F2F2" w:themeFill="background1" w:themeFillShade="F2"/>
          </w:tcPr>
          <w:p w14:paraId="06DC4B27" w14:textId="0069BA4D" w:rsidR="00E434B1" w:rsidRPr="004F3D2F" w:rsidRDefault="003301A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66" w:author="فيصل طيفور أحمد حاج عمر" w:date="2023-10-06T19:06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5</w:t>
              </w:r>
            </w:ins>
          </w:p>
        </w:tc>
      </w:tr>
      <w:tr w:rsidR="00E434B1" w:rsidRPr="004F3D2F" w14:paraId="10F62F8E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17690356" w14:textId="77777777" w:rsidR="00E434B1" w:rsidRDefault="003301A1" w:rsidP="008B4C8B">
            <w:pPr>
              <w:bidi/>
              <w:spacing w:after="0" w:line="240" w:lineRule="auto"/>
              <w:ind w:right="43"/>
              <w:jc w:val="center"/>
              <w:rPr>
                <w:ins w:id="367" w:author="فيصل طيفور أحمد حاج عمر" w:date="2023-10-06T19:0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368" w:author="فيصل طيفور أحمد حاج عمر" w:date="2023-10-06T19:07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t>4</w:t>
              </w:r>
            </w:ins>
          </w:p>
          <w:p w14:paraId="601E6E7A" w14:textId="77777777" w:rsidR="003301A1" w:rsidRDefault="003301A1" w:rsidP="003301A1">
            <w:pPr>
              <w:bidi/>
              <w:spacing w:after="0" w:line="240" w:lineRule="auto"/>
              <w:ind w:right="43"/>
              <w:jc w:val="center"/>
              <w:rPr>
                <w:ins w:id="369" w:author="فيصل طيفور أحمد حاج عمر" w:date="2023-10-06T19:0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507A75A" w14:textId="77777777" w:rsidR="003301A1" w:rsidRDefault="003301A1" w:rsidP="003301A1">
            <w:pPr>
              <w:bidi/>
              <w:spacing w:after="0" w:line="240" w:lineRule="auto"/>
              <w:ind w:right="43"/>
              <w:jc w:val="center"/>
              <w:rPr>
                <w:ins w:id="370" w:author="فيصل طيفور أحمد حاج عمر" w:date="2023-10-06T19:0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33B94BD3" w14:textId="77777777" w:rsidR="003301A1" w:rsidRDefault="003301A1" w:rsidP="003301A1">
            <w:pPr>
              <w:bidi/>
              <w:spacing w:after="0" w:line="240" w:lineRule="auto"/>
              <w:ind w:right="43"/>
              <w:jc w:val="center"/>
              <w:rPr>
                <w:ins w:id="371" w:author="فيصل طيفور أحمد حاج عمر" w:date="2023-10-06T19:0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F46D1AE" w14:textId="7B96BDB5" w:rsidR="003301A1" w:rsidRPr="004F3D2F" w:rsidRDefault="003301A1" w:rsidP="003301A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372" w:author="فيصل طيفور أحمد حاج عمر" w:date="2023-10-06T19:07:00Z">
              <w:r>
                <w:rPr>
                  <w:rFonts w:ascii="Sakkal Majalla" w:hAnsi="Sakkal Majalla" w:cs="Sakkal Majalla" w:hint="cs"/>
                  <w:b/>
                  <w:bCs/>
                  <w:sz w:val="28"/>
                  <w:szCs w:val="28"/>
                  <w:rtl/>
                  <w:lang w:bidi="ar-EG"/>
                </w:rPr>
                <w:lastRenderedPageBreak/>
                <w:t>5</w:t>
              </w:r>
            </w:ins>
          </w:p>
        </w:tc>
        <w:tc>
          <w:tcPr>
            <w:tcW w:w="5395" w:type="dxa"/>
            <w:shd w:val="clear" w:color="auto" w:fill="D9D9D9" w:themeFill="background1" w:themeFillShade="D9"/>
          </w:tcPr>
          <w:p w14:paraId="52671EF9" w14:textId="77777777" w:rsidR="00E434B1" w:rsidRDefault="003301A1" w:rsidP="003301A1">
            <w:pPr>
              <w:bidi/>
              <w:spacing w:after="0" w:line="240" w:lineRule="auto"/>
              <w:ind w:right="43"/>
              <w:jc w:val="lowKashida"/>
              <w:rPr>
                <w:ins w:id="373" w:author="فيصل طيفور أحمد حاج عمر" w:date="2023-10-06T19:0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ins w:id="374" w:author="فيصل طيفور أحمد حاج عمر" w:date="2023-10-06T19:07:00Z">
              <w:r w:rsidRPr="003301A1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lastRenderedPageBreak/>
                <w:t>أوراق عمل</w:t>
              </w:r>
            </w:ins>
          </w:p>
          <w:p w14:paraId="06BDFF40" w14:textId="77777777" w:rsidR="003301A1" w:rsidRDefault="003301A1" w:rsidP="003301A1">
            <w:pPr>
              <w:bidi/>
              <w:spacing w:after="0" w:line="240" w:lineRule="auto"/>
              <w:ind w:right="43"/>
              <w:jc w:val="lowKashida"/>
              <w:rPr>
                <w:ins w:id="375" w:author="فيصل طيفور أحمد حاج عمر" w:date="2023-10-06T19:0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50F11E80" w14:textId="77777777" w:rsidR="003301A1" w:rsidRDefault="003301A1" w:rsidP="003301A1">
            <w:pPr>
              <w:bidi/>
              <w:spacing w:after="0" w:line="240" w:lineRule="auto"/>
              <w:ind w:right="43"/>
              <w:jc w:val="lowKashida"/>
              <w:rPr>
                <w:ins w:id="376" w:author="فيصل طيفور أحمد حاج عمر" w:date="2023-10-06T19:08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23F031F1" w14:textId="77777777" w:rsidR="003301A1" w:rsidRDefault="003301A1" w:rsidP="003301A1">
            <w:pPr>
              <w:bidi/>
              <w:spacing w:after="0" w:line="240" w:lineRule="auto"/>
              <w:ind w:right="43"/>
              <w:jc w:val="lowKashida"/>
              <w:rPr>
                <w:ins w:id="377" w:author="فيصل طيفور أحمد حاج عمر" w:date="2023-10-06T19:07:00Z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14:paraId="4AE6D1CF" w14:textId="466EB3B0" w:rsidR="003301A1" w:rsidRPr="004F3D2F" w:rsidRDefault="003301A1" w:rsidP="003301A1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378" w:author="فيصل طيفور أحمد حاج عمر" w:date="2023-10-06T19:07:00Z">
              <w:r w:rsidRPr="003301A1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lastRenderedPageBreak/>
                <w:t>الاختبار النهائي</w:t>
              </w:r>
            </w:ins>
          </w:p>
        </w:tc>
        <w:tc>
          <w:tcPr>
            <w:tcW w:w="1710" w:type="dxa"/>
            <w:shd w:val="clear" w:color="auto" w:fill="D9D9D9" w:themeFill="background1" w:themeFillShade="D9"/>
          </w:tcPr>
          <w:p w14:paraId="4CA19909" w14:textId="77777777" w:rsidR="00E434B1" w:rsidRDefault="003301A1" w:rsidP="008B4C8B">
            <w:pPr>
              <w:bidi/>
              <w:spacing w:after="0" w:line="240" w:lineRule="auto"/>
              <w:ind w:right="43"/>
              <w:jc w:val="lowKashida"/>
              <w:rPr>
                <w:ins w:id="379" w:author="فيصل طيفور أحمد حاج عمر" w:date="2023-10-06T19:0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80" w:author="فيصل طيفور أحمد حاج عمر" w:date="2023-10-06T19:0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طيلة الفصل الدراسي</w:t>
              </w:r>
            </w:ins>
          </w:p>
          <w:p w14:paraId="4F016EF6" w14:textId="77777777" w:rsidR="003301A1" w:rsidRDefault="003301A1" w:rsidP="003301A1">
            <w:pPr>
              <w:bidi/>
              <w:spacing w:after="0" w:line="240" w:lineRule="auto"/>
              <w:ind w:right="43"/>
              <w:jc w:val="lowKashida"/>
              <w:rPr>
                <w:ins w:id="381" w:author="فيصل طيفور أحمد حاج عمر" w:date="2023-10-06T19:07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140BC4A0" w14:textId="32239918" w:rsidR="003301A1" w:rsidRPr="004F3D2F" w:rsidRDefault="003301A1" w:rsidP="003301A1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82" w:author="فيصل طيفور أحمد حاج عمر" w:date="2023-10-06T19:0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نه</w:t>
              </w:r>
            </w:ins>
            <w:ins w:id="383" w:author="فيصل طيفور أحمد حاج عمر" w:date="2023-10-06T19:0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اية الفصل الدراسي</w:t>
              </w:r>
            </w:ins>
          </w:p>
        </w:tc>
        <w:tc>
          <w:tcPr>
            <w:tcW w:w="1993" w:type="dxa"/>
            <w:shd w:val="clear" w:color="auto" w:fill="D9D9D9" w:themeFill="background1" w:themeFillShade="D9"/>
          </w:tcPr>
          <w:p w14:paraId="1579468B" w14:textId="77777777" w:rsidR="00E434B1" w:rsidRDefault="003301A1" w:rsidP="008B4C8B">
            <w:pPr>
              <w:bidi/>
              <w:spacing w:after="0" w:line="240" w:lineRule="auto"/>
              <w:ind w:right="43"/>
              <w:jc w:val="lowKashida"/>
              <w:rPr>
                <w:ins w:id="384" w:author="فيصل طيفور أحمد حاج عمر" w:date="2023-10-06T19:0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385" w:author="فيصل طيفور أحمد حاج عمر" w:date="2023-10-06T19:07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10</w:t>
              </w:r>
            </w:ins>
          </w:p>
          <w:p w14:paraId="586AE0DC" w14:textId="77777777" w:rsidR="003301A1" w:rsidRDefault="003301A1" w:rsidP="003301A1">
            <w:pPr>
              <w:bidi/>
              <w:spacing w:after="0" w:line="240" w:lineRule="auto"/>
              <w:ind w:right="43"/>
              <w:jc w:val="lowKashida"/>
              <w:rPr>
                <w:ins w:id="386" w:author="فيصل طيفور أحمد حاج عمر" w:date="2023-10-06T19:0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027E11AC" w14:textId="77777777" w:rsidR="003301A1" w:rsidRDefault="003301A1" w:rsidP="003301A1">
            <w:pPr>
              <w:bidi/>
              <w:spacing w:after="0" w:line="240" w:lineRule="auto"/>
              <w:ind w:right="43"/>
              <w:jc w:val="lowKashida"/>
              <w:rPr>
                <w:ins w:id="387" w:author="فيصل طيفور أحمد حاج عمر" w:date="2023-10-06T19:0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76B9E8B8" w14:textId="77777777" w:rsidR="003301A1" w:rsidRDefault="003301A1" w:rsidP="003301A1">
            <w:pPr>
              <w:bidi/>
              <w:spacing w:after="0" w:line="240" w:lineRule="auto"/>
              <w:ind w:right="43"/>
              <w:jc w:val="lowKashida"/>
              <w:rPr>
                <w:ins w:id="388" w:author="فيصل طيفور أحمد حاج عمر" w:date="2023-10-06T19:08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  <w:p w14:paraId="2282DA1C" w14:textId="6B70FFED" w:rsidR="003301A1" w:rsidRPr="004F3D2F" w:rsidRDefault="003301A1" w:rsidP="003301A1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389" w:author="فيصل طيفور أحمد حاج عمر" w:date="2023-10-06T19:08:00Z">
              <w:r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lastRenderedPageBreak/>
                <w:t>50</w:t>
              </w:r>
            </w:ins>
          </w:p>
        </w:tc>
      </w:tr>
    </w:tbl>
    <w:p w14:paraId="59D918B9" w14:textId="51C129F5" w:rsidR="00A4737E" w:rsidRPr="004F3D2F" w:rsidRDefault="00D8287E" w:rsidP="009849A1">
      <w:pPr>
        <w:bidi/>
        <w:spacing w:after="240"/>
        <w:ind w:right="43"/>
        <w:jc w:val="lowKashida"/>
        <w:rPr>
          <w:rStyle w:val="a"/>
          <w:rFonts w:ascii="Sakkal Majalla" w:hAnsi="Sakkal Majalla" w:cs="Sakkal Majalla"/>
          <w:color w:val="auto"/>
          <w:sz w:val="22"/>
          <w:szCs w:val="22"/>
          <w:rtl/>
        </w:rPr>
      </w:pPr>
      <w:r w:rsidRPr="004F3D2F">
        <w:rPr>
          <w:rFonts w:ascii="Sakkal Majalla" w:hAnsi="Sakkal Majalla" w:cs="Sakkal Majalla"/>
          <w:rtl/>
        </w:rPr>
        <w:lastRenderedPageBreak/>
        <w:t>أنشطة التقييم (اختبار تحريري، شفهي، عرض ت</w:t>
      </w:r>
      <w:r w:rsidR="00732704" w:rsidRPr="004F3D2F">
        <w:rPr>
          <w:rFonts w:ascii="Sakkal Majalla" w:hAnsi="Sakkal Majalla" w:cs="Sakkal Majalla"/>
          <w:rtl/>
        </w:rPr>
        <w:t>قديمي، مشروع جماعي، ورقة عمل وغيره</w:t>
      </w:r>
      <w:r w:rsidRPr="004F3D2F">
        <w:rPr>
          <w:rFonts w:ascii="Sakkal Majalla" w:hAnsi="Sakkal Majalla" w:cs="Sakkal Majalla"/>
          <w:rtl/>
        </w:rPr>
        <w:t>)</w:t>
      </w:r>
    </w:p>
    <w:p w14:paraId="11942B24" w14:textId="4BF9B9AF" w:rsidR="00D8287E" w:rsidRPr="004F3D2F" w:rsidRDefault="00D8287E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90" w:name="_Toc135746976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ه. مصادر التعلم والمرافق:</w:t>
      </w:r>
      <w:bookmarkEnd w:id="390"/>
    </w:p>
    <w:p w14:paraId="4423A97F" w14:textId="4F48AAF2" w:rsidR="00D8287E" w:rsidRPr="004F3D2F" w:rsidRDefault="00D8287E" w:rsidP="00BD545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قائمة </w:t>
      </w:r>
      <w:r w:rsidR="004605E1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المراجع و</w:t>
      </w: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مصادر التعلم: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2"/>
      </w:tblGrid>
      <w:tr w:rsidR="00D8287E" w:rsidRPr="004F3D2F" w14:paraId="0755176E" w14:textId="77777777" w:rsidTr="009849A1">
        <w:trPr>
          <w:trHeight w:val="384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24785E9F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013C6F82" w14:textId="77777777" w:rsidR="003301A1" w:rsidRPr="003301A1" w:rsidRDefault="003301A1" w:rsidP="003301A1">
            <w:pPr>
              <w:bidi/>
              <w:spacing w:line="276" w:lineRule="auto"/>
              <w:jc w:val="lowKashida"/>
              <w:rPr>
                <w:ins w:id="391" w:author="فيصل طيفور أحمد حاج عمر" w:date="2023-10-06T19:09:00Z"/>
                <w:rFonts w:ascii="Sakkal Majalla" w:hAnsi="Sakkal Majalla" w:cs="Sakkal Majalla"/>
                <w:sz w:val="28"/>
                <w:szCs w:val="28"/>
              </w:rPr>
            </w:pPr>
            <w:ins w:id="392" w:author="فيصل طيفور أحمد حاج عمر" w:date="2023-10-06T19:09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المبسوط للسرخسي</w:t>
              </w:r>
            </w:ins>
          </w:p>
          <w:p w14:paraId="068E7C16" w14:textId="77777777" w:rsidR="003301A1" w:rsidRPr="003301A1" w:rsidRDefault="003301A1" w:rsidP="003301A1">
            <w:pPr>
              <w:bidi/>
              <w:spacing w:line="276" w:lineRule="auto"/>
              <w:jc w:val="lowKashida"/>
              <w:rPr>
                <w:ins w:id="393" w:author="فيصل طيفور أحمد حاج عمر" w:date="2023-10-06T19:09:00Z"/>
                <w:rFonts w:ascii="Sakkal Majalla" w:hAnsi="Sakkal Majalla" w:cs="Sakkal Majalla"/>
                <w:sz w:val="28"/>
                <w:szCs w:val="28"/>
              </w:rPr>
            </w:pPr>
            <w:ins w:id="394" w:author="فيصل طيفور أحمد حاج عمر" w:date="2023-10-06T19:09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الذخيرة للقرافي</w:t>
              </w:r>
            </w:ins>
          </w:p>
          <w:p w14:paraId="233B11C4" w14:textId="77777777" w:rsidR="003301A1" w:rsidRPr="003301A1" w:rsidRDefault="003301A1" w:rsidP="003301A1">
            <w:pPr>
              <w:bidi/>
              <w:spacing w:line="276" w:lineRule="auto"/>
              <w:jc w:val="lowKashida"/>
              <w:rPr>
                <w:ins w:id="395" w:author="فيصل طيفور أحمد حاج عمر" w:date="2023-10-06T19:09:00Z"/>
                <w:rFonts w:ascii="Sakkal Majalla" w:hAnsi="Sakkal Majalla" w:cs="Sakkal Majalla"/>
                <w:sz w:val="28"/>
                <w:szCs w:val="28"/>
              </w:rPr>
            </w:pPr>
            <w:ins w:id="396" w:author="فيصل طيفور أحمد حاج عمر" w:date="2023-10-06T19:09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نهاية المطلب للجويني</w:t>
              </w:r>
            </w:ins>
          </w:p>
          <w:p w14:paraId="2C254CE7" w14:textId="77777777" w:rsidR="003301A1" w:rsidRPr="003301A1" w:rsidRDefault="003301A1" w:rsidP="003301A1">
            <w:pPr>
              <w:bidi/>
              <w:spacing w:line="276" w:lineRule="auto"/>
              <w:jc w:val="lowKashida"/>
              <w:rPr>
                <w:ins w:id="397" w:author="فيصل طيفور أحمد حاج عمر" w:date="2023-10-06T19:09:00Z"/>
                <w:rFonts w:ascii="Sakkal Majalla" w:hAnsi="Sakkal Majalla" w:cs="Sakkal Majalla"/>
                <w:sz w:val="28"/>
                <w:szCs w:val="28"/>
              </w:rPr>
            </w:pPr>
            <w:ins w:id="398" w:author="فيصل طيفور أحمد حاج عمر" w:date="2023-10-06T19:09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 المغني لابن قدامة</w:t>
              </w:r>
            </w:ins>
          </w:p>
          <w:p w14:paraId="2E03F30D" w14:textId="77777777" w:rsidR="003301A1" w:rsidRPr="003301A1" w:rsidRDefault="003301A1" w:rsidP="003301A1">
            <w:pPr>
              <w:bidi/>
              <w:spacing w:line="276" w:lineRule="auto"/>
              <w:jc w:val="lowKashida"/>
              <w:rPr>
                <w:ins w:id="399" w:author="فيصل طيفور أحمد حاج عمر" w:date="2023-10-06T19:09:00Z"/>
                <w:rFonts w:ascii="Sakkal Majalla" w:hAnsi="Sakkal Majalla" w:cs="Sakkal Majalla"/>
                <w:sz w:val="28"/>
                <w:szCs w:val="28"/>
              </w:rPr>
            </w:pPr>
            <w:ins w:id="400" w:author="فيصل طيفور أحمد حاج عمر" w:date="2023-10-06T19:09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 تخريج الفروع على الأصول  للزنجاني</w:t>
              </w:r>
            </w:ins>
          </w:p>
          <w:p w14:paraId="68901399" w14:textId="77777777" w:rsidR="003301A1" w:rsidRPr="003301A1" w:rsidRDefault="003301A1" w:rsidP="003301A1">
            <w:pPr>
              <w:bidi/>
              <w:spacing w:line="276" w:lineRule="auto"/>
              <w:jc w:val="lowKashida"/>
              <w:rPr>
                <w:ins w:id="401" w:author="فيصل طيفور أحمد حاج عمر" w:date="2023-10-06T19:09:00Z"/>
                <w:rFonts w:ascii="Sakkal Majalla" w:hAnsi="Sakkal Majalla" w:cs="Sakkal Majalla"/>
                <w:sz w:val="28"/>
                <w:szCs w:val="28"/>
              </w:rPr>
            </w:pPr>
            <w:ins w:id="402" w:author="فيصل طيفور أحمد حاج عمر" w:date="2023-10-06T19:09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التمهيد في تخريج الفروع على الأصول للإسنوي</w:t>
              </w:r>
            </w:ins>
          </w:p>
          <w:p w14:paraId="7A4CBCEB" w14:textId="77777777" w:rsidR="003301A1" w:rsidRPr="003301A1" w:rsidRDefault="003301A1" w:rsidP="003301A1">
            <w:pPr>
              <w:bidi/>
              <w:spacing w:line="276" w:lineRule="auto"/>
              <w:jc w:val="lowKashida"/>
              <w:rPr>
                <w:ins w:id="403" w:author="فيصل طيفور أحمد حاج عمر" w:date="2023-10-06T19:09:00Z"/>
                <w:rFonts w:ascii="Sakkal Majalla" w:hAnsi="Sakkal Majalla" w:cs="Sakkal Majalla"/>
                <w:sz w:val="28"/>
                <w:szCs w:val="28"/>
              </w:rPr>
            </w:pPr>
            <w:ins w:id="404" w:author="فيصل طيفور أحمد حاج عمر" w:date="2023-10-06T19:09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سلاسل الذهب للزركشي.</w:t>
              </w:r>
            </w:ins>
          </w:p>
          <w:p w14:paraId="6CF86DEB" w14:textId="77777777" w:rsidR="003301A1" w:rsidRPr="003301A1" w:rsidRDefault="003301A1" w:rsidP="003301A1">
            <w:pPr>
              <w:bidi/>
              <w:spacing w:line="276" w:lineRule="auto"/>
              <w:jc w:val="lowKashida"/>
              <w:rPr>
                <w:ins w:id="405" w:author="فيصل طيفور أحمد حاج عمر" w:date="2023-10-06T19:09:00Z"/>
                <w:rFonts w:ascii="Sakkal Majalla" w:hAnsi="Sakkal Majalla" w:cs="Sakkal Majalla"/>
                <w:sz w:val="28"/>
                <w:szCs w:val="28"/>
              </w:rPr>
            </w:pPr>
            <w:ins w:id="406" w:author="فيصل طيفور أحمد حاج عمر" w:date="2023-10-06T19:09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مفتاح الوصول إلى بناء الفروع على الأصول للتلمساني</w:t>
              </w:r>
            </w:ins>
          </w:p>
          <w:p w14:paraId="38D2BACD" w14:textId="77777777" w:rsidR="00D8287E" w:rsidRPr="003301A1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75DF8E49" w14:textId="77777777" w:rsidTr="009849A1">
        <w:trPr>
          <w:trHeight w:val="359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667078FA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المراجع المساندة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1592C3E7" w14:textId="77777777" w:rsidR="003301A1" w:rsidRPr="003301A1" w:rsidRDefault="003301A1" w:rsidP="003301A1">
            <w:pPr>
              <w:bidi/>
              <w:spacing w:line="276" w:lineRule="auto"/>
              <w:jc w:val="lowKashida"/>
              <w:rPr>
                <w:ins w:id="407" w:author="فيصل طيفور أحمد حاج عمر" w:date="2023-10-06T19:10:00Z"/>
                <w:rFonts w:ascii="Sakkal Majalla" w:hAnsi="Sakkal Majalla" w:cs="Sakkal Majalla"/>
                <w:sz w:val="28"/>
                <w:szCs w:val="28"/>
              </w:rPr>
            </w:pPr>
            <w:ins w:id="408" w:author="فيصل طيفور أحمد حاج عمر" w:date="2023-10-06T19:10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الوصول إلى الأصول  للتمرتاشي الحنفي</w:t>
              </w:r>
            </w:ins>
          </w:p>
          <w:p w14:paraId="3A7244DE" w14:textId="77777777" w:rsidR="003301A1" w:rsidRPr="003301A1" w:rsidRDefault="003301A1" w:rsidP="003301A1">
            <w:pPr>
              <w:bidi/>
              <w:spacing w:line="276" w:lineRule="auto"/>
              <w:jc w:val="lowKashida"/>
              <w:rPr>
                <w:ins w:id="409" w:author="فيصل طيفور أحمد حاج عمر" w:date="2023-10-06T19:10:00Z"/>
                <w:rFonts w:ascii="Sakkal Majalla" w:hAnsi="Sakkal Majalla" w:cs="Sakkal Majalla"/>
                <w:sz w:val="28"/>
                <w:szCs w:val="28"/>
              </w:rPr>
            </w:pPr>
            <w:ins w:id="410" w:author="فيصل طيفور أحمد حاج عمر" w:date="2023-10-06T19:10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القواعد  والفوائد الأصولية لابن اللحام الحنبلي</w:t>
              </w:r>
            </w:ins>
          </w:p>
          <w:p w14:paraId="4CC8CB38" w14:textId="77777777" w:rsidR="003301A1" w:rsidRPr="003301A1" w:rsidRDefault="003301A1" w:rsidP="003301A1">
            <w:pPr>
              <w:bidi/>
              <w:spacing w:line="276" w:lineRule="auto"/>
              <w:jc w:val="lowKashida"/>
              <w:rPr>
                <w:ins w:id="411" w:author="فيصل طيفور أحمد حاج عمر" w:date="2023-10-06T19:10:00Z"/>
                <w:rFonts w:ascii="Sakkal Majalla" w:hAnsi="Sakkal Majalla" w:cs="Sakkal Majalla"/>
                <w:sz w:val="28"/>
                <w:szCs w:val="28"/>
              </w:rPr>
            </w:pPr>
            <w:ins w:id="412" w:author="فيصل طيفور أحمد حاج عمر" w:date="2023-10-06T19:10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زينة العرائس من الطرف والنفائس في الفروع الفقهية على القواعد النحوية لابن المبرد</w:t>
              </w:r>
            </w:ins>
          </w:p>
          <w:p w14:paraId="4E2903A0" w14:textId="77777777" w:rsidR="003301A1" w:rsidRPr="003301A1" w:rsidRDefault="003301A1" w:rsidP="003301A1">
            <w:pPr>
              <w:bidi/>
              <w:spacing w:line="276" w:lineRule="auto"/>
              <w:jc w:val="lowKashida"/>
              <w:rPr>
                <w:ins w:id="413" w:author="فيصل طيفور أحمد حاج عمر" w:date="2023-10-06T19:10:00Z"/>
                <w:rFonts w:ascii="Sakkal Majalla" w:hAnsi="Sakkal Majalla" w:cs="Sakkal Majalla"/>
                <w:sz w:val="28"/>
                <w:szCs w:val="28"/>
              </w:rPr>
            </w:pPr>
            <w:ins w:id="414" w:author="فيصل طيفور أحمد حاج عمر" w:date="2023-10-06T19:10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 أثر الاختلاف في القواعد الأصولية في اختلاف الفقهاء للدكتور مصطفى سعيد الخن</w:t>
              </w:r>
            </w:ins>
          </w:p>
          <w:p w14:paraId="167CFAA0" w14:textId="77777777" w:rsidR="003301A1" w:rsidRPr="003301A1" w:rsidRDefault="003301A1" w:rsidP="003301A1">
            <w:pPr>
              <w:bidi/>
              <w:spacing w:line="276" w:lineRule="auto"/>
              <w:jc w:val="lowKashida"/>
              <w:rPr>
                <w:ins w:id="415" w:author="فيصل طيفور أحمد حاج عمر" w:date="2023-10-06T19:10:00Z"/>
                <w:rFonts w:ascii="Sakkal Majalla" w:hAnsi="Sakkal Majalla" w:cs="Sakkal Majalla"/>
                <w:sz w:val="28"/>
                <w:szCs w:val="28"/>
              </w:rPr>
            </w:pPr>
            <w:ins w:id="416" w:author="فيصل طيفور أحمد حاج عمر" w:date="2023-10-06T19:10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</w:rPr>
                <w:t>– التخريج بين الفقهاء والأصوليين للدكتور يعقوب الباحسين</w:t>
              </w:r>
            </w:ins>
          </w:p>
          <w:p w14:paraId="53A79C5F" w14:textId="77777777" w:rsidR="003301A1" w:rsidRPr="003301A1" w:rsidRDefault="003301A1" w:rsidP="003301A1">
            <w:pPr>
              <w:bidi/>
              <w:spacing w:line="276" w:lineRule="auto"/>
              <w:jc w:val="lowKashida"/>
              <w:rPr>
                <w:ins w:id="417" w:author="فيصل طيفور أحمد حاج عمر" w:date="2023-10-06T19:10:00Z"/>
                <w:rFonts w:ascii="Sakkal Majalla" w:hAnsi="Sakkal Majalla" w:cs="Sakkal Majalla"/>
                <w:sz w:val="28"/>
                <w:szCs w:val="28"/>
              </w:rPr>
            </w:pPr>
            <w:ins w:id="418" w:author="فيصل طيفور أحمد حاج عمر" w:date="2023-10-06T19:10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تخريج الفروع على الأصول للدكتور عثمان شوشان</w:t>
              </w:r>
            </w:ins>
          </w:p>
          <w:p w14:paraId="6026D6F4" w14:textId="77777777" w:rsidR="003301A1" w:rsidRPr="003301A1" w:rsidRDefault="003301A1" w:rsidP="003301A1">
            <w:pPr>
              <w:bidi/>
              <w:spacing w:line="276" w:lineRule="auto"/>
              <w:jc w:val="lowKashida"/>
              <w:rPr>
                <w:ins w:id="419" w:author="فيصل طيفور أحمد حاج عمر" w:date="2023-10-06T19:10:00Z"/>
                <w:rFonts w:ascii="Sakkal Majalla" w:hAnsi="Sakkal Majalla" w:cs="Sakkal Majalla"/>
                <w:sz w:val="28"/>
                <w:szCs w:val="28"/>
              </w:rPr>
            </w:pPr>
            <w:ins w:id="420" w:author="فيصل طيفور أحمد حاج عمر" w:date="2023-10-06T19:10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بناء الأصول على الأصول - دراسة تأصيلية للدكتور وليد بن فهد الودعان</w:t>
              </w:r>
            </w:ins>
          </w:p>
          <w:p w14:paraId="4D1144CD" w14:textId="77777777" w:rsidR="003301A1" w:rsidRPr="003301A1" w:rsidRDefault="003301A1" w:rsidP="003301A1">
            <w:pPr>
              <w:bidi/>
              <w:spacing w:line="276" w:lineRule="auto"/>
              <w:jc w:val="lowKashida"/>
              <w:rPr>
                <w:ins w:id="421" w:author="فيصل طيفور أحمد حاج عمر" w:date="2023-10-06T19:10:00Z"/>
                <w:rFonts w:ascii="Sakkal Majalla" w:hAnsi="Sakkal Majalla" w:cs="Sakkal Majalla"/>
                <w:sz w:val="28"/>
                <w:szCs w:val="28"/>
              </w:rPr>
            </w:pPr>
            <w:ins w:id="422" w:author="فيصل طيفور أحمد حاج عمر" w:date="2023-10-06T19:10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</w:rPr>
                <w:t>- تخريج الأصول من الفروع - دراسة تأصيلية للدكتور عبدالوهاب بن عبدالله الرسيني</w:t>
              </w:r>
            </w:ins>
          </w:p>
          <w:p w14:paraId="03DDFA7F" w14:textId="77777777" w:rsidR="00D8287E" w:rsidRPr="003301A1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7C46595C" w14:textId="77777777" w:rsidTr="009849A1">
        <w:trPr>
          <w:trHeight w:val="341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1C62708C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المصادر الإلكترونية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5EA71C73" w14:textId="77777777" w:rsidR="003301A1" w:rsidRPr="003301A1" w:rsidRDefault="003301A1" w:rsidP="003301A1">
            <w:pPr>
              <w:bidi/>
              <w:spacing w:line="276" w:lineRule="auto"/>
              <w:jc w:val="lowKashida"/>
              <w:rPr>
                <w:ins w:id="423" w:author="فيصل طيفور أحمد حاج عمر" w:date="2023-10-06T19:10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24" w:author="فيصل طيفور أحمد حاج عمر" w:date="2023-10-06T19:10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</w:t>
              </w:r>
              <w:r w:rsidRPr="003301A1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 </w:t>
              </w:r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موقع وزارة الشؤون الإسلامية و</w:t>
              </w:r>
              <w:r w:rsidRPr="003301A1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>ا</w:t>
              </w:r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لأوقاف السعودية.</w:t>
              </w:r>
            </w:ins>
          </w:p>
          <w:p w14:paraId="4BFB5A58" w14:textId="77777777" w:rsidR="003301A1" w:rsidRPr="003301A1" w:rsidRDefault="003301A1" w:rsidP="003301A1">
            <w:pPr>
              <w:bidi/>
              <w:spacing w:line="276" w:lineRule="auto"/>
              <w:jc w:val="lowKashida"/>
              <w:rPr>
                <w:ins w:id="425" w:author="فيصل طيفور أحمد حاج عمر" w:date="2023-10-06T19:10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26" w:author="فيصل طيفور أحمد حاج عمر" w:date="2023-10-06T19:10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</w:t>
              </w:r>
              <w:r w:rsidRPr="003301A1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 </w:t>
              </w:r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موقع مدونة الأحكام القضائية.</w:t>
              </w:r>
            </w:ins>
          </w:p>
          <w:p w14:paraId="04C5B166" w14:textId="77777777" w:rsidR="003301A1" w:rsidRPr="003301A1" w:rsidRDefault="003301A1" w:rsidP="003301A1">
            <w:pPr>
              <w:bidi/>
              <w:spacing w:line="276" w:lineRule="auto"/>
              <w:jc w:val="lowKashida"/>
              <w:rPr>
                <w:ins w:id="427" w:author="فيصل طيفور أحمد حاج عمر" w:date="2023-10-06T19:10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28" w:author="فيصل طيفور أحمد حاج عمر" w:date="2023-10-06T19:10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</w:t>
              </w:r>
              <w:r w:rsidRPr="003301A1">
                <w:rPr>
                  <w:rFonts w:ascii="Sakkal Majalla" w:hAnsi="Sakkal Majalla" w:cs="Sakkal Majalla" w:hint="cs"/>
                  <w:sz w:val="28"/>
                  <w:szCs w:val="28"/>
                  <w:rtl/>
                  <w:lang w:bidi="ar-EG"/>
                </w:rPr>
                <w:t xml:space="preserve"> </w:t>
              </w:r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موقع هيئة كبار العلماء.</w:t>
              </w:r>
            </w:ins>
          </w:p>
          <w:p w14:paraId="07845F3D" w14:textId="2F3337D9" w:rsidR="00D8287E" w:rsidRPr="001D17F2" w:rsidRDefault="003301A1" w:rsidP="003301A1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429" w:author="فيصل طيفور أحمد حاج عمر" w:date="2023-10-06T19:10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lastRenderedPageBreak/>
                <w:t>- موقع المدونة الفقهية.</w:t>
              </w:r>
            </w:ins>
          </w:p>
        </w:tc>
      </w:tr>
      <w:tr w:rsidR="00D8287E" w:rsidRPr="004F3D2F" w14:paraId="5AA6E535" w14:textId="77777777" w:rsidTr="009849A1">
        <w:trPr>
          <w:trHeight w:val="260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31DF1316" w14:textId="4E0ADC56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أخرى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269761B7" w14:textId="77777777" w:rsidR="003301A1" w:rsidRPr="003301A1" w:rsidRDefault="003301A1" w:rsidP="003301A1">
            <w:pPr>
              <w:bidi/>
              <w:spacing w:line="276" w:lineRule="auto"/>
              <w:jc w:val="lowKashida"/>
              <w:rPr>
                <w:ins w:id="430" w:author="فيصل طيفور أحمد حاج عمر" w:date="2023-10-06T19:11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31" w:author="فيصل طيفور أحمد حاج عمر" w:date="2023-10-06T19:11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المكتبة الشاملة.</w:t>
              </w:r>
            </w:ins>
          </w:p>
          <w:p w14:paraId="188C631A" w14:textId="77777777" w:rsidR="003301A1" w:rsidRPr="003301A1" w:rsidRDefault="003301A1" w:rsidP="003301A1">
            <w:pPr>
              <w:bidi/>
              <w:spacing w:line="276" w:lineRule="auto"/>
              <w:jc w:val="lowKashida"/>
              <w:rPr>
                <w:ins w:id="432" w:author="فيصل طيفور أحمد حاج عمر" w:date="2023-10-06T19:11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33" w:author="فيصل طيفور أحمد حاج عمر" w:date="2023-10-06T19:11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المكتبة الوقفية.</w:t>
              </w:r>
            </w:ins>
          </w:p>
          <w:p w14:paraId="5CC2AA12" w14:textId="77777777" w:rsidR="003301A1" w:rsidRPr="003301A1" w:rsidRDefault="003301A1" w:rsidP="003301A1">
            <w:pPr>
              <w:bidi/>
              <w:spacing w:line="276" w:lineRule="auto"/>
              <w:jc w:val="lowKashida"/>
              <w:rPr>
                <w:ins w:id="434" w:author="فيصل طيفور أحمد حاج عمر" w:date="2023-10-06T19:11:00Z"/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ins w:id="435" w:author="فيصل طيفور أحمد حاج عمر" w:date="2023-10-06T19:11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جامع الفقه الإسلامي.</w:t>
              </w:r>
            </w:ins>
          </w:p>
          <w:p w14:paraId="55EC05C9" w14:textId="33035546" w:rsidR="00D8287E" w:rsidRPr="001D17F2" w:rsidRDefault="003301A1" w:rsidP="003301A1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ins w:id="436" w:author="فيصل طيفور أحمد حاج عمر" w:date="2023-10-06T19:11:00Z">
              <w:r w:rsidRPr="003301A1">
                <w:rPr>
                  <w:rFonts w:ascii="Sakkal Majalla" w:hAnsi="Sakkal Majalla" w:cs="Sakkal Majalla"/>
                  <w:sz w:val="28"/>
                  <w:szCs w:val="28"/>
                  <w:rtl/>
                  <w:lang w:bidi="ar-EG"/>
                </w:rPr>
                <w:t>- موقع ملتقى المذاهب الفقهية</w:t>
              </w:r>
            </w:ins>
          </w:p>
        </w:tc>
      </w:tr>
    </w:tbl>
    <w:p w14:paraId="58FC0C83" w14:textId="77FDE0BF" w:rsidR="00215895" w:rsidRPr="004F3D2F" w:rsidRDefault="00215895" w:rsidP="00BD545C">
      <w:pPr>
        <w:bidi/>
        <w:spacing w:after="0"/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المرافق والتجهيزات </w:t>
      </w:r>
      <w:r w:rsidR="004D582D"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التعليمية والبحثية المطلوبة</w:t>
      </w:r>
      <w:r w:rsidRPr="004F3D2F">
        <w:rPr>
          <w:rStyle w:val="a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5138"/>
      </w:tblGrid>
      <w:tr w:rsidR="00215895" w:rsidRPr="004F3D2F" w14:paraId="3C01EBDC" w14:textId="77777777" w:rsidTr="009849A1">
        <w:trPr>
          <w:trHeight w:val="439"/>
          <w:tblHeader/>
          <w:tblCellSpacing w:w="7" w:type="dxa"/>
          <w:jc w:val="center"/>
        </w:trPr>
        <w:tc>
          <w:tcPr>
            <w:tcW w:w="4473" w:type="dxa"/>
            <w:shd w:val="clear" w:color="auto" w:fill="4C3D8E"/>
            <w:vAlign w:val="center"/>
          </w:tcPr>
          <w:p w14:paraId="159A798B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العناصر</w:t>
            </w:r>
          </w:p>
        </w:tc>
        <w:tc>
          <w:tcPr>
            <w:tcW w:w="5117" w:type="dxa"/>
            <w:shd w:val="clear" w:color="auto" w:fill="4C3D8E"/>
            <w:vAlign w:val="center"/>
          </w:tcPr>
          <w:p w14:paraId="623590D3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متطلبات المقرر</w:t>
            </w:r>
          </w:p>
        </w:tc>
      </w:tr>
      <w:tr w:rsidR="00215895" w:rsidRPr="004F3D2F" w14:paraId="2CC0C5BC" w14:textId="77777777" w:rsidTr="009849A1">
        <w:trPr>
          <w:trHeight w:val="655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30C21E68" w14:textId="6335B0F2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المرافق النوعية</w:t>
            </w:r>
          </w:p>
          <w:p w14:paraId="22153A3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1D17F2">
              <w:rPr>
                <w:rFonts w:ascii="Sakkal Majalla" w:hAnsi="Sakkal Majalla" w:cs="Sakkal Majalla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236675C5" w14:textId="49FD225D" w:rsidR="00215895" w:rsidRPr="004F3D2F" w:rsidRDefault="003301A1" w:rsidP="003301A1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37" w:author="فيصل طيفور أحمد حاج عمر" w:date="2023-10-06T19:11:00Z">
              <w:r w:rsidRPr="003301A1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القاعات التدريسية الخاصة بالبرنامج</w:t>
              </w:r>
            </w:ins>
          </w:p>
        </w:tc>
      </w:tr>
      <w:tr w:rsidR="00215895" w:rsidRPr="004F3D2F" w14:paraId="0D6CBC31" w14:textId="77777777" w:rsidTr="009849A1">
        <w:trPr>
          <w:trHeight w:val="629"/>
          <w:tblCellSpacing w:w="7" w:type="dxa"/>
          <w:jc w:val="center"/>
        </w:trPr>
        <w:tc>
          <w:tcPr>
            <w:tcW w:w="4473" w:type="dxa"/>
            <w:shd w:val="clear" w:color="auto" w:fill="D9D9D9" w:themeFill="background1" w:themeFillShade="D9"/>
            <w:vAlign w:val="center"/>
          </w:tcPr>
          <w:p w14:paraId="7A6E757D" w14:textId="66EDD41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التجهيزات التقنية</w:t>
            </w:r>
          </w:p>
          <w:p w14:paraId="7A9E457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B281B">
              <w:rPr>
                <w:rFonts w:ascii="Sakkal Majalla" w:hAnsi="Sakkal Majalla" w:cs="Sakkal Majalla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4DB5586" w14:textId="66FC8E5A" w:rsidR="00215895" w:rsidRPr="004F3D2F" w:rsidRDefault="003301A1" w:rsidP="003301A1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38" w:author="فيصل طيفور أحمد حاج عمر" w:date="2023-10-06T19:11:00Z">
              <w:r w:rsidRPr="003301A1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عروض البروجكتر</w:t>
              </w:r>
            </w:ins>
          </w:p>
        </w:tc>
      </w:tr>
      <w:tr w:rsidR="00215895" w:rsidRPr="004F3D2F" w14:paraId="0F235CE3" w14:textId="77777777" w:rsidTr="009849A1">
        <w:trPr>
          <w:trHeight w:val="611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1F7C545B" w14:textId="1C9F7B9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تجهيزات أخرى </w:t>
            </w:r>
            <w:r w:rsidRPr="004F3D2F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(تبعاً لطبيعة التخصص)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7FBCF581" w14:textId="60D4FB22" w:rsidR="00215895" w:rsidRPr="004F3D2F" w:rsidRDefault="003301A1" w:rsidP="003301A1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ins w:id="439" w:author="فيصل طيفور أحمد حاج عمر" w:date="2023-10-06T19:12:00Z">
              <w:r w:rsidRPr="003301A1"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t>مكتبة القسم</w:t>
              </w:r>
            </w:ins>
          </w:p>
        </w:tc>
      </w:tr>
    </w:tbl>
    <w:p w14:paraId="42B58407" w14:textId="7B0C833C" w:rsidR="00844E6A" w:rsidRPr="004F3D2F" w:rsidRDefault="00844E6A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40" w:name="_Toc135746977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و. تقويم جودة المقرر:</w:t>
      </w:r>
      <w:bookmarkEnd w:id="440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3396"/>
        <w:gridCol w:w="2800"/>
      </w:tblGrid>
      <w:tr w:rsidR="00844E6A" w:rsidRPr="004F3D2F" w14:paraId="3F40FF6C" w14:textId="77777777" w:rsidTr="009849A1">
        <w:trPr>
          <w:trHeight w:val="453"/>
          <w:tblHeader/>
          <w:tblCellSpacing w:w="7" w:type="dxa"/>
          <w:jc w:val="center"/>
        </w:trPr>
        <w:tc>
          <w:tcPr>
            <w:tcW w:w="3415" w:type="dxa"/>
            <w:shd w:val="clear" w:color="auto" w:fill="4C3D8E"/>
            <w:vAlign w:val="center"/>
          </w:tcPr>
          <w:p w14:paraId="080F415D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3382" w:type="dxa"/>
            <w:shd w:val="clear" w:color="auto" w:fill="4C3D8E"/>
            <w:vAlign w:val="center"/>
          </w:tcPr>
          <w:p w14:paraId="4C4B4BF3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bookmarkStart w:id="441" w:name="_Hlk523738999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المقيم</w:t>
            </w:r>
            <w:bookmarkEnd w:id="441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ون</w:t>
            </w:r>
          </w:p>
        </w:tc>
        <w:tc>
          <w:tcPr>
            <w:tcW w:w="2779" w:type="dxa"/>
            <w:shd w:val="clear" w:color="auto" w:fill="4C3D8E"/>
            <w:vAlign w:val="center"/>
          </w:tcPr>
          <w:p w14:paraId="7FAD87D5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844E6A" w:rsidRPr="004F3D2F" w14:paraId="0E232717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3B93B49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bookmarkStart w:id="442" w:name="_Hlk513021635"/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C84D7D5" w14:textId="5C652520" w:rsidR="00844E6A" w:rsidRPr="004F3D2F" w:rsidRDefault="003301A1" w:rsidP="003301A1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43" w:author="فيصل طيفور أحمد حاج عمر" w:date="2023-10-06T19:12:00Z">
              <w:r w:rsidRPr="003301A1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الطلبة، أعضاء هيئة التدريس، رئيس القسم.</w:t>
              </w:r>
            </w:ins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4D434B3C" w14:textId="77777777" w:rsidR="003301A1" w:rsidRPr="003301A1" w:rsidRDefault="003301A1" w:rsidP="003301A1">
            <w:pPr>
              <w:bidi/>
              <w:ind w:right="43"/>
              <w:rPr>
                <w:ins w:id="444" w:author="فيصل طيفور أحمد حاج عمر" w:date="2023-10-06T19:12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45" w:author="فيصل طيفور أحمد حاج عمر" w:date="2023-10-06T19:12:00Z">
              <w:r w:rsidRPr="003301A1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مباشر: نتائج الاختبارات.</w:t>
              </w:r>
            </w:ins>
          </w:p>
          <w:p w14:paraId="7F58D653" w14:textId="29AA197C" w:rsidR="00844E6A" w:rsidRPr="004F3D2F" w:rsidRDefault="003301A1" w:rsidP="003301A1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46" w:author="فيصل طيفور أحمد حاج عمر" w:date="2023-10-06T19:12:00Z">
              <w:r w:rsidRPr="003301A1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 xml:space="preserve">غير مباشر: </w:t>
              </w:r>
              <w:r w:rsidRPr="003301A1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الاستبانات</w:t>
              </w:r>
              <w:r w:rsidRPr="003301A1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.</w:t>
              </w:r>
            </w:ins>
          </w:p>
        </w:tc>
      </w:tr>
      <w:tr w:rsidR="00844E6A" w:rsidRPr="004F3D2F" w14:paraId="5740896B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759F576C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طرق تقييم الطلاب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7CE9C1AB" w14:textId="703A011D" w:rsidR="00844E6A" w:rsidRPr="004F3D2F" w:rsidRDefault="003301A1" w:rsidP="003301A1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47" w:author="فيصل طيفور أحمد حاج عمر" w:date="2023-10-06T19:12:00Z">
              <w:r w:rsidRPr="003301A1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هيئة التدريس، لجان إعادة التصحيح.</w:t>
              </w:r>
            </w:ins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1326A309" w14:textId="77777777" w:rsidR="003301A1" w:rsidRPr="003301A1" w:rsidRDefault="003301A1" w:rsidP="003301A1">
            <w:pPr>
              <w:bidi/>
              <w:ind w:right="43"/>
              <w:rPr>
                <w:ins w:id="448" w:author="فيصل طيفور أحمد حاج عمر" w:date="2023-10-06T19:13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  <w:ins w:id="449" w:author="فيصل طيفور أحمد حاج عمر" w:date="2023-10-06T19:13:00Z">
              <w:r w:rsidRPr="003301A1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مباشر: نتائج الاختبارات</w:t>
              </w:r>
            </w:ins>
          </w:p>
          <w:p w14:paraId="2EB7ABA4" w14:textId="4C4939EE" w:rsidR="00844E6A" w:rsidRPr="004F3D2F" w:rsidRDefault="003301A1" w:rsidP="003301A1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50" w:author="فيصل طيفور أحمد حاج عمر" w:date="2023-10-06T19:13:00Z">
              <w:r w:rsidRPr="003301A1">
                <w:rPr>
                  <w:rFonts w:ascii="Sakkal Majalla" w:hAnsi="Sakkal Majalla" w:cs="Sakkal Majalla"/>
                  <w:b/>
                  <w:bCs/>
                  <w:color w:val="525252" w:themeColor="accent3" w:themeShade="80"/>
                  <w:sz w:val="28"/>
                  <w:szCs w:val="28"/>
                  <w:rtl/>
                  <w:lang w:bidi="ar-EG"/>
                </w:rPr>
                <w:t>غير مباشر: الاستبانات</w:t>
              </w:r>
            </w:ins>
          </w:p>
        </w:tc>
      </w:tr>
      <w:tr w:rsidR="00844E6A" w:rsidRPr="004F3D2F" w14:paraId="1644584C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61E4BBB7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مصادر التعلم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1F024043" w14:textId="62FE1333" w:rsidR="00844E6A" w:rsidRPr="004F3D2F" w:rsidRDefault="003301A1" w:rsidP="003301A1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51" w:author="فيصل طيفور أحمد حاج عمر" w:date="2023-10-06T19:13:00Z">
              <w:r w:rsidRPr="003301A1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هيئة التدريس، قيادات البرنامج، المراجع المستقل.</w:t>
              </w:r>
            </w:ins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34680995" w14:textId="4648EFE0" w:rsidR="00844E6A" w:rsidRPr="004F3D2F" w:rsidRDefault="003301A1" w:rsidP="003301A1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  <w:ins w:id="452" w:author="فيصل طيفور أحمد حاج عمر" w:date="2023-10-06T19:13:00Z">
              <w:r w:rsidRPr="003301A1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مباشر: الاستبانات.</w:t>
              </w:r>
            </w:ins>
          </w:p>
        </w:tc>
      </w:tr>
      <w:tr w:rsidR="00844E6A" w:rsidRPr="004F3D2F" w14:paraId="3BCC73C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56FC13C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مدى تحصيل مخرجات التعلم للمقرر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1F90A885" w14:textId="66663246" w:rsidR="00844E6A" w:rsidRPr="004F3D2F" w:rsidRDefault="003301A1" w:rsidP="003301A1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ins w:id="453" w:author="فيصل طيفور أحمد حاج عمر" w:date="2023-10-06T19:13:00Z">
              <w:r w:rsidRPr="003301A1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أعضاء هيئة التدريس، المراجع المستقل، قيادات البرنامج.</w:t>
              </w:r>
            </w:ins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26DA5D7E" w14:textId="77777777" w:rsidR="003301A1" w:rsidRPr="003301A1" w:rsidRDefault="003301A1" w:rsidP="003301A1">
            <w:pPr>
              <w:bidi/>
              <w:ind w:right="43"/>
              <w:rPr>
                <w:ins w:id="454" w:author="فيصل طيفور أحمد حاج عمر" w:date="2023-10-06T19:14:00Z"/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55" w:author="فيصل طيفور أحمد حاج عمر" w:date="2023-10-06T19:14:00Z">
              <w:r w:rsidRPr="003301A1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مباشر: الاختبار الشامل.</w:t>
              </w:r>
            </w:ins>
          </w:p>
          <w:p w14:paraId="0B9DB243" w14:textId="22417538" w:rsidR="00844E6A" w:rsidRPr="004F3D2F" w:rsidRDefault="003301A1" w:rsidP="003301A1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</w:rPr>
            </w:pPr>
            <w:ins w:id="456" w:author="فيصل طيفور أحمد حاج عمر" w:date="2023-10-06T19:14:00Z">
              <w:r w:rsidRPr="003301A1">
                <w:rPr>
                  <w:rFonts w:ascii="Sakkal Majalla" w:hAnsi="Sakkal Majalla" w:cs="Sakkal Majalla" w:hint="cs"/>
                  <w:b/>
                  <w:bCs/>
                  <w:color w:val="525252" w:themeColor="accent3" w:themeShade="80"/>
                  <w:sz w:val="28"/>
                  <w:szCs w:val="28"/>
                  <w:rtl/>
                </w:rPr>
                <w:t>غير مباشر: الاستبانات</w:t>
              </w:r>
            </w:ins>
          </w:p>
        </w:tc>
      </w:tr>
      <w:tr w:rsidR="00844E6A" w:rsidRPr="004F3D2F" w14:paraId="4F20C25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2D8379E8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أخرى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7E88B7B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1F3BAB21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64952F5B" w14:textId="37DD1B95" w:rsidR="00844E6A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rtl/>
        </w:rPr>
      </w:pPr>
      <w:bookmarkStart w:id="457" w:name="_Hlk536011140"/>
      <w:bookmarkEnd w:id="442"/>
      <w:r w:rsidRPr="004F3D2F">
        <w:rPr>
          <w:rFonts w:ascii="Sakkal Majalla" w:hAnsi="Sakkal Majalla" w:cs="Sakkal Majalla"/>
          <w:color w:val="52B5C2"/>
          <w:rtl/>
        </w:rPr>
        <w:t xml:space="preserve">المقيمون </w:t>
      </w:r>
      <w:r w:rsidRPr="004F3D2F">
        <w:rPr>
          <w:rFonts w:ascii="Sakkal Majalla" w:hAnsi="Sakkal Majalla" w:cs="Sakkal Majalla"/>
          <w:rtl/>
        </w:rPr>
        <w:t>(الطلبة، أعضاء هيئة التدريس، قيادات البرنامج، المراجع النظير، أخرى (يتم تحديدها)</w:t>
      </w:r>
      <w:r w:rsidR="00AD5924" w:rsidRPr="004F3D2F">
        <w:rPr>
          <w:rFonts w:ascii="Sakkal Majalla" w:hAnsi="Sakkal Majalla" w:cs="Sakkal Majalla"/>
          <w:rtl/>
        </w:rPr>
        <w:t>.</w:t>
      </w:r>
    </w:p>
    <w:bookmarkEnd w:id="457"/>
    <w:p w14:paraId="6BB9440B" w14:textId="387806DC" w:rsidR="00D8287E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color w:val="525252" w:themeColor="accent3" w:themeShade="80"/>
          <w:rtl/>
        </w:rPr>
      </w:pPr>
      <w:r w:rsidRPr="004F3D2F">
        <w:rPr>
          <w:rFonts w:ascii="Sakkal Majalla" w:hAnsi="Sakkal Majalla" w:cs="Sakkal Majalla"/>
          <w:color w:val="52B5C2"/>
          <w:rtl/>
        </w:rPr>
        <w:t xml:space="preserve">طرق التقييم </w:t>
      </w:r>
      <w:r w:rsidRPr="004F3D2F">
        <w:rPr>
          <w:rFonts w:ascii="Sakkal Majalla" w:hAnsi="Sakkal Majalla" w:cs="Sakkal Majalla"/>
          <w:rtl/>
        </w:rPr>
        <w:t>(مباشر وغير مباشر)</w:t>
      </w:r>
      <w:r w:rsidR="00AD5924" w:rsidRPr="004F3D2F">
        <w:rPr>
          <w:rFonts w:ascii="Sakkal Majalla" w:hAnsi="Sakkal Majalla" w:cs="Sakkal Majalla"/>
          <w:rtl/>
        </w:rPr>
        <w:t>.</w:t>
      </w:r>
    </w:p>
    <w:p w14:paraId="3028D124" w14:textId="77777777" w:rsidR="00D8287E" w:rsidRPr="004F3D2F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rtl/>
        </w:rPr>
      </w:pPr>
    </w:p>
    <w:p w14:paraId="2296C9B7" w14:textId="4BC3DAC0" w:rsidR="00A44627" w:rsidRPr="004F3D2F" w:rsidRDefault="00421ED5" w:rsidP="009849A1">
      <w:pPr>
        <w:pStyle w:val="Heading1"/>
        <w:bidi/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58" w:name="_Toc135746978"/>
      <w:r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ز. </w:t>
      </w:r>
      <w:r w:rsidR="00A44627" w:rsidRPr="004F3D2F">
        <w:rPr>
          <w:rStyle w:val="a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اعتماد التوصيف:</w:t>
      </w:r>
      <w:bookmarkEnd w:id="458"/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A44627" w:rsidRPr="004F3D2F" w14:paraId="00B22C97" w14:textId="77777777" w:rsidTr="009849A1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2E13F7F3" w14:textId="45E7B429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4F1C0329" w14:textId="5C2D3B01" w:rsidR="00A44627" w:rsidRPr="004F3D2F" w:rsidRDefault="003301A1" w:rsidP="003301A1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  <w:lang w:bidi="ar-EG"/>
              </w:rPr>
            </w:pPr>
            <w:ins w:id="459" w:author="فيصل طيفور أحمد حاج عمر" w:date="2023-10-06T19:14:00Z">
              <w:r w:rsidRPr="003301A1">
                <w:rPr>
                  <w:rFonts w:ascii="Sakkal Majalla" w:hAnsi="Sakkal Majalla" w:cs="Sakkal Majalla"/>
                  <w:caps/>
                  <w:sz w:val="24"/>
                  <w:szCs w:val="24"/>
                  <w:rtl/>
                </w:rPr>
                <w:t xml:space="preserve">مجلس </w:t>
              </w:r>
              <w:r w:rsidRPr="003301A1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قسم أصول الفقه</w:t>
              </w:r>
            </w:ins>
          </w:p>
        </w:tc>
      </w:tr>
      <w:tr w:rsidR="00A44627" w:rsidRPr="004F3D2F" w14:paraId="22822195" w14:textId="77777777" w:rsidTr="009849A1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E655786" w14:textId="59B08FB3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20DB9224" w14:textId="002FD19F" w:rsidR="00A44627" w:rsidRPr="004F3D2F" w:rsidRDefault="003301A1" w:rsidP="003301A1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  <w:ins w:id="460" w:author="فيصل طيفور أحمد حاج عمر" w:date="2023-10-06T19:14:00Z">
              <w:r w:rsidRPr="003301A1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ال</w:t>
              </w:r>
            </w:ins>
            <w:ins w:id="461" w:author="فيصل طيفور أحمد حاج عمر" w:date="2023-10-21T21:58:00Z">
              <w:r w:rsidR="001C6B35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ثامنة</w:t>
              </w:r>
            </w:ins>
          </w:p>
        </w:tc>
      </w:tr>
      <w:tr w:rsidR="00A44627" w:rsidRPr="004F3D2F" w14:paraId="25E0C5BD" w14:textId="77777777" w:rsidTr="009849A1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754F14F0" w14:textId="37DA7E88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تاريخ الجلسة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5E323C9" w14:textId="5368D8E6" w:rsidR="00A44627" w:rsidRPr="004F3D2F" w:rsidRDefault="003301A1" w:rsidP="003301A1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  <w:ins w:id="462" w:author="فيصل طيفور أحمد حاج عمر" w:date="2023-10-06T19:14:00Z">
              <w:r w:rsidRPr="003301A1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2</w:t>
              </w:r>
            </w:ins>
            <w:ins w:id="463" w:author="فيصل طيفور أحمد حاج عمر" w:date="2023-10-21T21:58:00Z">
              <w:r w:rsidR="001C6B35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3</w:t>
              </w:r>
            </w:ins>
            <w:ins w:id="464" w:author="فيصل طيفور أحمد حاج عمر" w:date="2023-10-06T19:14:00Z">
              <w:r w:rsidRPr="003301A1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/</w:t>
              </w:r>
            </w:ins>
            <w:ins w:id="465" w:author="فيصل طيفور أحمد حاج عمر" w:date="2023-10-21T21:58:00Z">
              <w:r w:rsidR="001C6B35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3</w:t>
              </w:r>
            </w:ins>
            <w:ins w:id="466" w:author="فيصل طيفور أحمد حاج عمر" w:date="2023-10-06T19:14:00Z">
              <w:r w:rsidRPr="003301A1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/144</w:t>
              </w:r>
            </w:ins>
            <w:ins w:id="467" w:author="فيصل طيفور أحمد حاج عمر" w:date="2023-10-21T21:59:00Z">
              <w:r w:rsidR="001C6B35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5</w:t>
              </w:r>
            </w:ins>
            <w:ins w:id="468" w:author="فيصل طيفور أحمد حاج عمر" w:date="2023-10-06T19:14:00Z">
              <w:r w:rsidRPr="003301A1">
                <w:rPr>
                  <w:rFonts w:ascii="Sakkal Majalla" w:hAnsi="Sakkal Majalla" w:cs="Sakkal Majalla" w:hint="cs"/>
                  <w:caps/>
                  <w:sz w:val="24"/>
                  <w:szCs w:val="24"/>
                  <w:rtl/>
                </w:rPr>
                <w:t>هـ</w:t>
              </w:r>
            </w:ins>
          </w:p>
        </w:tc>
      </w:tr>
    </w:tbl>
    <w:p w14:paraId="65794BAB" w14:textId="1FD28529" w:rsidR="00EC5C61" w:rsidRPr="004F3D2F" w:rsidRDefault="00EC5C61" w:rsidP="000A085E">
      <w:pPr>
        <w:bidi/>
        <w:rPr>
          <w:rFonts w:ascii="Sakkal Majalla" w:hAnsi="Sakkal Majalla" w:cs="Sakkal Majalla"/>
        </w:rPr>
      </w:pPr>
    </w:p>
    <w:sectPr w:rsidR="00EC5C61" w:rsidRPr="004F3D2F" w:rsidSect="009849A1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91A19" w14:textId="77777777" w:rsidR="00276604" w:rsidRDefault="00276604" w:rsidP="00EE490F">
      <w:pPr>
        <w:spacing w:after="0" w:line="240" w:lineRule="auto"/>
      </w:pPr>
      <w:r>
        <w:separator/>
      </w:r>
    </w:p>
  </w:endnote>
  <w:endnote w:type="continuationSeparator" w:id="0">
    <w:p w14:paraId="629D4590" w14:textId="77777777" w:rsidR="00276604" w:rsidRDefault="00276604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XtManalBLack">
    <w:charset w:val="00"/>
    <w:family w:val="auto"/>
    <w:pitch w:val="variable"/>
    <w:sig w:usb0="00000003" w:usb1="10000000" w:usb2="00000000" w:usb3="00000000" w:csb0="80000001" w:csb1="00000000"/>
  </w:font>
  <w:font w:name="AXtManalBold"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3C1D4776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C35D93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6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1999D" w14:textId="77777777" w:rsidR="00276604" w:rsidRDefault="00276604" w:rsidP="00EE490F">
      <w:pPr>
        <w:spacing w:after="0" w:line="240" w:lineRule="auto"/>
      </w:pPr>
      <w:r>
        <w:separator/>
      </w:r>
    </w:p>
  </w:footnote>
  <w:footnote w:type="continuationSeparator" w:id="0">
    <w:p w14:paraId="1F9C461A" w14:textId="77777777" w:rsidR="00276604" w:rsidRDefault="00276604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7089" w14:textId="0FE3FE0C" w:rsidR="000263E2" w:rsidRDefault="000263E2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967F9E9" wp14:editId="7636DC65">
          <wp:simplePos x="0" y="0"/>
          <wp:positionH relativeFrom="column">
            <wp:posOffset>-740229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9E8E" w14:textId="42DCAFF5" w:rsidR="00EC5C61" w:rsidRDefault="001148B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C10138" wp14:editId="21CD1B83">
          <wp:simplePos x="0" y="0"/>
          <wp:positionH relativeFrom="column">
            <wp:posOffset>-710565</wp:posOffset>
          </wp:positionH>
          <wp:positionV relativeFrom="paragraph">
            <wp:posOffset>-457200</wp:posOffset>
          </wp:positionV>
          <wp:extent cx="7544435" cy="10671724"/>
          <wp:effectExtent l="0" t="0" r="0" b="0"/>
          <wp:wrapNone/>
          <wp:docPr id="1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1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730E2" wp14:editId="24892E6B">
              <wp:simplePos x="0" y="0"/>
              <wp:positionH relativeFrom="column">
                <wp:posOffset>1967320</wp:posOffset>
              </wp:positionH>
              <wp:positionV relativeFrom="paragraph">
                <wp:posOffset>-130629</wp:posOffset>
              </wp:positionV>
              <wp:extent cx="1360714" cy="664029"/>
              <wp:effectExtent l="0" t="0" r="11430" b="22225"/>
              <wp:wrapNone/>
              <wp:docPr id="138102018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714" cy="6640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55D77B" id="مستطيل 1" o:spid="_x0000_s1026" style="position:absolute;margin-left:154.9pt;margin-top:-10.3pt;width:107.15pt;height:5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" fillcolor="white [3212]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04653">
    <w:abstractNumId w:val="26"/>
  </w:num>
  <w:num w:numId="2" w16cid:durableId="310015912">
    <w:abstractNumId w:val="23"/>
  </w:num>
  <w:num w:numId="3" w16cid:durableId="1015888635">
    <w:abstractNumId w:val="27"/>
  </w:num>
  <w:num w:numId="4" w16cid:durableId="1780644451">
    <w:abstractNumId w:val="30"/>
  </w:num>
  <w:num w:numId="5" w16cid:durableId="1246842413">
    <w:abstractNumId w:val="17"/>
  </w:num>
  <w:num w:numId="6" w16cid:durableId="1260724153">
    <w:abstractNumId w:val="29"/>
  </w:num>
  <w:num w:numId="7" w16cid:durableId="1740906865">
    <w:abstractNumId w:val="16"/>
  </w:num>
  <w:num w:numId="8" w16cid:durableId="1628858134">
    <w:abstractNumId w:val="4"/>
  </w:num>
  <w:num w:numId="9" w16cid:durableId="715200267">
    <w:abstractNumId w:val="12"/>
  </w:num>
  <w:num w:numId="10" w16cid:durableId="382608656">
    <w:abstractNumId w:val="1"/>
  </w:num>
  <w:num w:numId="11" w16cid:durableId="1899707163">
    <w:abstractNumId w:val="11"/>
  </w:num>
  <w:num w:numId="12" w16cid:durableId="609703396">
    <w:abstractNumId w:val="2"/>
  </w:num>
  <w:num w:numId="13" w16cid:durableId="382949779">
    <w:abstractNumId w:val="5"/>
  </w:num>
  <w:num w:numId="14" w16cid:durableId="646472557">
    <w:abstractNumId w:val="10"/>
  </w:num>
  <w:num w:numId="15" w16cid:durableId="695664675">
    <w:abstractNumId w:val="22"/>
  </w:num>
  <w:num w:numId="16" w16cid:durableId="1255363854">
    <w:abstractNumId w:val="8"/>
  </w:num>
  <w:num w:numId="17" w16cid:durableId="216863600">
    <w:abstractNumId w:val="15"/>
  </w:num>
  <w:num w:numId="18" w16cid:durableId="190608473">
    <w:abstractNumId w:val="19"/>
  </w:num>
  <w:num w:numId="19" w16cid:durableId="1958901776">
    <w:abstractNumId w:val="25"/>
  </w:num>
  <w:num w:numId="20" w16cid:durableId="1780907720">
    <w:abstractNumId w:val="14"/>
  </w:num>
  <w:num w:numId="21" w16cid:durableId="1656952569">
    <w:abstractNumId w:val="20"/>
  </w:num>
  <w:num w:numId="22" w16cid:durableId="512033726">
    <w:abstractNumId w:val="21"/>
  </w:num>
  <w:num w:numId="23" w16cid:durableId="1209611488">
    <w:abstractNumId w:val="28"/>
  </w:num>
  <w:num w:numId="24" w16cid:durableId="821191394">
    <w:abstractNumId w:val="6"/>
  </w:num>
  <w:num w:numId="25" w16cid:durableId="1891115460">
    <w:abstractNumId w:val="18"/>
  </w:num>
  <w:num w:numId="26" w16cid:durableId="2100057283">
    <w:abstractNumId w:val="24"/>
  </w:num>
  <w:num w:numId="27" w16cid:durableId="1323853173">
    <w:abstractNumId w:val="13"/>
  </w:num>
  <w:num w:numId="28" w16cid:durableId="1175724198">
    <w:abstractNumId w:val="0"/>
  </w:num>
  <w:num w:numId="29" w16cid:durableId="217326468">
    <w:abstractNumId w:val="3"/>
  </w:num>
  <w:num w:numId="30" w16cid:durableId="1695770943">
    <w:abstractNumId w:val="7"/>
  </w:num>
  <w:num w:numId="31" w16cid:durableId="84567674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فيصل طيفور أحمد حاج عمر">
    <w15:presenceInfo w15:providerId="AD" w15:userId="S::F.HAGOMER@qu.edu.sa::2cf3e46f-d3e4-40cb-9404-7dcbaa663d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sjQzN7UwsDQ3sDBU0lEKTi0uzszPAykwrAUASr9FIiwAAAA="/>
  </w:docVars>
  <w:rsids>
    <w:rsidRoot w:val="00F236C3"/>
    <w:rsid w:val="000018E5"/>
    <w:rsid w:val="00011B3C"/>
    <w:rsid w:val="00020710"/>
    <w:rsid w:val="000263E2"/>
    <w:rsid w:val="000412A1"/>
    <w:rsid w:val="00042349"/>
    <w:rsid w:val="00042C28"/>
    <w:rsid w:val="000455C2"/>
    <w:rsid w:val="00047DD1"/>
    <w:rsid w:val="00060A9E"/>
    <w:rsid w:val="00061469"/>
    <w:rsid w:val="00077CA5"/>
    <w:rsid w:val="00085DEA"/>
    <w:rsid w:val="00086F56"/>
    <w:rsid w:val="000973BC"/>
    <w:rsid w:val="000A085E"/>
    <w:rsid w:val="000A15B4"/>
    <w:rsid w:val="000A65D1"/>
    <w:rsid w:val="000C0FCB"/>
    <w:rsid w:val="000C1F14"/>
    <w:rsid w:val="000D68A3"/>
    <w:rsid w:val="000E2809"/>
    <w:rsid w:val="000F105E"/>
    <w:rsid w:val="001148BA"/>
    <w:rsid w:val="00123EA4"/>
    <w:rsid w:val="00123F5B"/>
    <w:rsid w:val="00126020"/>
    <w:rsid w:val="001270B2"/>
    <w:rsid w:val="0012733C"/>
    <w:rsid w:val="00131734"/>
    <w:rsid w:val="00134DA7"/>
    <w:rsid w:val="00137FF3"/>
    <w:rsid w:val="00143E31"/>
    <w:rsid w:val="001446ED"/>
    <w:rsid w:val="00154BFC"/>
    <w:rsid w:val="00170319"/>
    <w:rsid w:val="001855D7"/>
    <w:rsid w:val="001863AE"/>
    <w:rsid w:val="00195A79"/>
    <w:rsid w:val="001A30FC"/>
    <w:rsid w:val="001B1385"/>
    <w:rsid w:val="001C193F"/>
    <w:rsid w:val="001C6B35"/>
    <w:rsid w:val="001D13E9"/>
    <w:rsid w:val="001D17F2"/>
    <w:rsid w:val="001D2CD2"/>
    <w:rsid w:val="001D5443"/>
    <w:rsid w:val="001D794A"/>
    <w:rsid w:val="001F1144"/>
    <w:rsid w:val="001F34EE"/>
    <w:rsid w:val="001F768D"/>
    <w:rsid w:val="00215895"/>
    <w:rsid w:val="002176F6"/>
    <w:rsid w:val="0024111A"/>
    <w:rsid w:val="002430CC"/>
    <w:rsid w:val="00251E09"/>
    <w:rsid w:val="00254CE8"/>
    <w:rsid w:val="00256F95"/>
    <w:rsid w:val="00266508"/>
    <w:rsid w:val="002728E9"/>
    <w:rsid w:val="002761CB"/>
    <w:rsid w:val="00276604"/>
    <w:rsid w:val="00287A0D"/>
    <w:rsid w:val="00290C3A"/>
    <w:rsid w:val="00293830"/>
    <w:rsid w:val="002A0738"/>
    <w:rsid w:val="002A22D7"/>
    <w:rsid w:val="002A7A84"/>
    <w:rsid w:val="002C0FD2"/>
    <w:rsid w:val="002C448A"/>
    <w:rsid w:val="002D35DE"/>
    <w:rsid w:val="002D4589"/>
    <w:rsid w:val="002E63AD"/>
    <w:rsid w:val="002F0BC0"/>
    <w:rsid w:val="003266ED"/>
    <w:rsid w:val="003301A1"/>
    <w:rsid w:val="003401C7"/>
    <w:rsid w:val="00352E47"/>
    <w:rsid w:val="00384C97"/>
    <w:rsid w:val="00393194"/>
    <w:rsid w:val="00395189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3F4327"/>
    <w:rsid w:val="00401F9D"/>
    <w:rsid w:val="00402ECE"/>
    <w:rsid w:val="004128F8"/>
    <w:rsid w:val="0041561F"/>
    <w:rsid w:val="00421ED5"/>
    <w:rsid w:val="00425E24"/>
    <w:rsid w:val="004408AF"/>
    <w:rsid w:val="004605E1"/>
    <w:rsid w:val="00461566"/>
    <w:rsid w:val="00464F77"/>
    <w:rsid w:val="0047284D"/>
    <w:rsid w:val="0048032C"/>
    <w:rsid w:val="00493CBA"/>
    <w:rsid w:val="004A35ED"/>
    <w:rsid w:val="004A4B89"/>
    <w:rsid w:val="004A5BD0"/>
    <w:rsid w:val="004A5E75"/>
    <w:rsid w:val="004B4198"/>
    <w:rsid w:val="004C5EBA"/>
    <w:rsid w:val="004D05F8"/>
    <w:rsid w:val="004D582D"/>
    <w:rsid w:val="004D6B05"/>
    <w:rsid w:val="004F3D2F"/>
    <w:rsid w:val="004F50F1"/>
    <w:rsid w:val="00500DB9"/>
    <w:rsid w:val="005031B0"/>
    <w:rsid w:val="005104BB"/>
    <w:rsid w:val="00512A54"/>
    <w:rsid w:val="00512AB4"/>
    <w:rsid w:val="005217A2"/>
    <w:rsid w:val="005306BB"/>
    <w:rsid w:val="005508C6"/>
    <w:rsid w:val="00553B10"/>
    <w:rsid w:val="00561601"/>
    <w:rsid w:val="005719C3"/>
    <w:rsid w:val="005766B3"/>
    <w:rsid w:val="005A146D"/>
    <w:rsid w:val="005A7B3E"/>
    <w:rsid w:val="005B1E8D"/>
    <w:rsid w:val="005B281B"/>
    <w:rsid w:val="005B360D"/>
    <w:rsid w:val="005B4B63"/>
    <w:rsid w:val="005E749B"/>
    <w:rsid w:val="005F2EDF"/>
    <w:rsid w:val="00630073"/>
    <w:rsid w:val="00640927"/>
    <w:rsid w:val="00652624"/>
    <w:rsid w:val="0066519A"/>
    <w:rsid w:val="00685CF0"/>
    <w:rsid w:val="0069056D"/>
    <w:rsid w:val="00696A1F"/>
    <w:rsid w:val="006973C7"/>
    <w:rsid w:val="006B08C3"/>
    <w:rsid w:val="006B12D6"/>
    <w:rsid w:val="006B3CD5"/>
    <w:rsid w:val="006C0DCE"/>
    <w:rsid w:val="006C525F"/>
    <w:rsid w:val="006D12D8"/>
    <w:rsid w:val="006D1CEC"/>
    <w:rsid w:val="006E3A65"/>
    <w:rsid w:val="00703ADF"/>
    <w:rsid w:val="007065FD"/>
    <w:rsid w:val="007074DA"/>
    <w:rsid w:val="00711EE8"/>
    <w:rsid w:val="00732704"/>
    <w:rsid w:val="00772B4C"/>
    <w:rsid w:val="0078730E"/>
    <w:rsid w:val="007A236E"/>
    <w:rsid w:val="007A59D4"/>
    <w:rsid w:val="007E1F1C"/>
    <w:rsid w:val="0082469B"/>
    <w:rsid w:val="008306EB"/>
    <w:rsid w:val="00844E6A"/>
    <w:rsid w:val="0085774E"/>
    <w:rsid w:val="00877341"/>
    <w:rsid w:val="008A1157"/>
    <w:rsid w:val="008B2211"/>
    <w:rsid w:val="008B4C8B"/>
    <w:rsid w:val="008C536B"/>
    <w:rsid w:val="008D45FE"/>
    <w:rsid w:val="009023F3"/>
    <w:rsid w:val="00905031"/>
    <w:rsid w:val="0090567A"/>
    <w:rsid w:val="0090602B"/>
    <w:rsid w:val="00913302"/>
    <w:rsid w:val="009203B9"/>
    <w:rsid w:val="00924028"/>
    <w:rsid w:val="009264A1"/>
    <w:rsid w:val="009328A0"/>
    <w:rsid w:val="009406AC"/>
    <w:rsid w:val="00942758"/>
    <w:rsid w:val="00944612"/>
    <w:rsid w:val="00957C45"/>
    <w:rsid w:val="00963F0D"/>
    <w:rsid w:val="0096672E"/>
    <w:rsid w:val="00970132"/>
    <w:rsid w:val="0097256E"/>
    <w:rsid w:val="009731B4"/>
    <w:rsid w:val="009849A1"/>
    <w:rsid w:val="009859B4"/>
    <w:rsid w:val="009A3B8E"/>
    <w:rsid w:val="009C23D4"/>
    <w:rsid w:val="009C4B55"/>
    <w:rsid w:val="009D4997"/>
    <w:rsid w:val="009E3CC0"/>
    <w:rsid w:val="009E47E5"/>
    <w:rsid w:val="009E78E7"/>
    <w:rsid w:val="009F2ED5"/>
    <w:rsid w:val="00A372A9"/>
    <w:rsid w:val="00A44627"/>
    <w:rsid w:val="00A46F7E"/>
    <w:rsid w:val="00A4737E"/>
    <w:rsid w:val="00A502C1"/>
    <w:rsid w:val="00A5558A"/>
    <w:rsid w:val="00A63AD0"/>
    <w:rsid w:val="00A7204A"/>
    <w:rsid w:val="00A75457"/>
    <w:rsid w:val="00A979FA"/>
    <w:rsid w:val="00AD423B"/>
    <w:rsid w:val="00AD5924"/>
    <w:rsid w:val="00AE0516"/>
    <w:rsid w:val="00AE248E"/>
    <w:rsid w:val="00AE6AD7"/>
    <w:rsid w:val="00B174B5"/>
    <w:rsid w:val="00B22AAC"/>
    <w:rsid w:val="00B727DA"/>
    <w:rsid w:val="00B80620"/>
    <w:rsid w:val="00B80926"/>
    <w:rsid w:val="00B93E29"/>
    <w:rsid w:val="00B97B1E"/>
    <w:rsid w:val="00BA432C"/>
    <w:rsid w:val="00BB15BF"/>
    <w:rsid w:val="00BD545C"/>
    <w:rsid w:val="00BF4D7C"/>
    <w:rsid w:val="00C028FF"/>
    <w:rsid w:val="00C0638A"/>
    <w:rsid w:val="00C1739D"/>
    <w:rsid w:val="00C33239"/>
    <w:rsid w:val="00C35D93"/>
    <w:rsid w:val="00C51C63"/>
    <w:rsid w:val="00C55180"/>
    <w:rsid w:val="00C617D1"/>
    <w:rsid w:val="00C71AC6"/>
    <w:rsid w:val="00C759EB"/>
    <w:rsid w:val="00C76AAE"/>
    <w:rsid w:val="00C77FDD"/>
    <w:rsid w:val="00C802BD"/>
    <w:rsid w:val="00C958D9"/>
    <w:rsid w:val="00CB11A3"/>
    <w:rsid w:val="00CC778F"/>
    <w:rsid w:val="00CE0B84"/>
    <w:rsid w:val="00CE77C2"/>
    <w:rsid w:val="00D21B67"/>
    <w:rsid w:val="00D27BC4"/>
    <w:rsid w:val="00D3555B"/>
    <w:rsid w:val="00D40B5E"/>
    <w:rsid w:val="00D41F2B"/>
    <w:rsid w:val="00D4307F"/>
    <w:rsid w:val="00D437A1"/>
    <w:rsid w:val="00D5202A"/>
    <w:rsid w:val="00D76E52"/>
    <w:rsid w:val="00D8287E"/>
    <w:rsid w:val="00D83461"/>
    <w:rsid w:val="00DD5225"/>
    <w:rsid w:val="00DD78FA"/>
    <w:rsid w:val="00DE7BA6"/>
    <w:rsid w:val="00DF65CD"/>
    <w:rsid w:val="00E0297E"/>
    <w:rsid w:val="00E02D40"/>
    <w:rsid w:val="00E064B0"/>
    <w:rsid w:val="00E434B1"/>
    <w:rsid w:val="00E91116"/>
    <w:rsid w:val="00E96C61"/>
    <w:rsid w:val="00EA502F"/>
    <w:rsid w:val="00EC3652"/>
    <w:rsid w:val="00EC5C61"/>
    <w:rsid w:val="00ED404D"/>
    <w:rsid w:val="00ED6B12"/>
    <w:rsid w:val="00EE490F"/>
    <w:rsid w:val="00EF69EA"/>
    <w:rsid w:val="00F02C99"/>
    <w:rsid w:val="00F039E0"/>
    <w:rsid w:val="00F11C83"/>
    <w:rsid w:val="00F236C3"/>
    <w:rsid w:val="00F35B02"/>
    <w:rsid w:val="00F50654"/>
    <w:rsid w:val="00F54C3D"/>
    <w:rsid w:val="00F7395C"/>
    <w:rsid w:val="00F773F7"/>
    <w:rsid w:val="00F8256E"/>
    <w:rsid w:val="00F9176E"/>
    <w:rsid w:val="00F91847"/>
    <w:rsid w:val="00FA3E2F"/>
    <w:rsid w:val="00FC2D18"/>
    <w:rsid w:val="00FD15CC"/>
    <w:rsid w:val="00FD1A96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8B4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942758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942758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B4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B4C8B"/>
    <w:pPr>
      <w:bidi/>
      <w:outlineLvl w:val="9"/>
    </w:pPr>
    <w:rPr>
      <w:rtl/>
    </w:rPr>
  </w:style>
  <w:style w:type="paragraph" w:styleId="TOC1">
    <w:name w:val="toc 1"/>
    <w:basedOn w:val="Normal"/>
    <w:next w:val="Normal"/>
    <w:autoRedefine/>
    <w:uiPriority w:val="39"/>
    <w:unhideWhenUsed/>
    <w:rsid w:val="009849A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84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AD141-2C4B-43E6-A488-39F84FCAF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BCE55-7738-42F1-AE96-5959A9E606B6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3.xml><?xml version="1.0" encoding="utf-8"?>
<ds:datastoreItem xmlns:ds="http://schemas.openxmlformats.org/officeDocument/2006/customXml" ds:itemID="{C75C6453-AAD0-40A4-9FB3-8BA1CFCE4C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BF4905-A591-414C-8FCE-921C6BE82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1388</Words>
  <Characters>7913</Characters>
  <Application>Microsoft Office Word</Application>
  <DocSecurity>0</DocSecurity>
  <Lines>65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عبدالحليم محمد سليمان سليمان</cp:lastModifiedBy>
  <cp:revision>2</cp:revision>
  <cp:lastPrinted>2023-06-20T16:51:00Z</cp:lastPrinted>
  <dcterms:created xsi:type="dcterms:W3CDTF">2025-08-29T14:14:00Z</dcterms:created>
  <dcterms:modified xsi:type="dcterms:W3CDTF">2025-08-29T14:14:00Z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118400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