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168F59BC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اسم </w:t>
            </w: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proofErr w:type="gramEnd"/>
            <w:ins w:id="0" w:author="فيصل طيفور أحمد حاج عمر" w:date="2023-09-24T18:56:00Z">
              <w:r w:rsidR="003D5D3D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أصول البحث ال</w:t>
              </w:r>
            </w:ins>
            <w:ins w:id="1" w:author="فيصل طيفور أحمد حاج عمر" w:date="2023-09-24T18:57:00Z">
              <w:r w:rsidR="003D5D3D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علمي والتحقيق</w:t>
              </w:r>
            </w:ins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6FAC3F0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رمز </w:t>
            </w: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2" w:author="فيصل طيفور أحمد حاج عمر" w:date="2023-09-24T18:57:00Z"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612</w:t>
              </w:r>
              <w:proofErr w:type="gramEnd"/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أصل</w:t>
              </w:r>
            </w:ins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0F4C8A5F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3" w:author="فيصل طيفور أحمد حاج عمر" w:date="2023-09-24T18:58:00Z"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ماجستير</w:t>
              </w:r>
              <w:proofErr w:type="gramEnd"/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أصول الفقه </w:t>
              </w:r>
            </w:ins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67BCCAAB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القسم </w:t>
            </w: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4" w:author="فيصل طيفور أحمد حاج عمر" w:date="2023-09-24T18:58:00Z"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أصول</w:t>
              </w:r>
              <w:proofErr w:type="gramEnd"/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الفقه </w:t>
              </w:r>
            </w:ins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18B38215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5" w:author="فيصل طيفور أحمد حاج عمر" w:date="2023-09-24T18:59:00Z"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كلية</w:t>
              </w:r>
              <w:proofErr w:type="gramEnd"/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الشريعة والدراسات الإسلامية </w:t>
              </w:r>
            </w:ins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00C0988F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6" w:author="فيصل طيفور أحمد حاج عمر" w:date="2023-09-24T19:00:00Z">
              <w:r w:rsidR="003D5D3D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جامعة</w:t>
              </w:r>
              <w:proofErr w:type="gramEnd"/>
              <w:r w:rsidR="003D5D3D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القصيم </w:t>
              </w:r>
            </w:ins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4DFB5283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 xml:space="preserve">نسخة </w:t>
            </w: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7" w:author="فيصل طيفور أحمد حاج عمر" w:date="2023-09-24T19:00:00Z"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المعتمدة</w:t>
              </w:r>
              <w:proofErr w:type="gramEnd"/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</w:t>
              </w:r>
            </w:ins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2263E2D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تاريخ آخر </w:t>
            </w: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ins w:id="8" w:author="فيصل طيفور أحمد حاج عمر" w:date="2023-10-21T13:57:00Z">
              <w:r w:rsidR="001405D5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</w:t>
              </w:r>
            </w:ins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proofErr w:type="gramEnd"/>
            <w:ins w:id="9" w:author="فيصل طيفور أحمد حاج عمر" w:date="2023-10-21T13:57:00Z">
              <w:r w:rsidR="001405D5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23</w:t>
              </w:r>
            </w:ins>
            <w:ins w:id="10" w:author="فيصل طيفور أحمد حاج عمر" w:date="2023-09-24T19:01:00Z"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1" w:author="فيصل طيفور أحمد حاج عمر" w:date="2023-10-21T13:58:00Z">
              <w:r w:rsidR="001405D5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3</w:t>
              </w:r>
            </w:ins>
            <w:ins w:id="12" w:author="فيصل طيفور أحمد حاج عمر" w:date="2023-09-24T19:01:00Z">
              <w:r w:rsidR="003D5D3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3" w:author="فيصل طيفور أحمد حاج عمر" w:date="2023-10-21T13:58:00Z">
              <w:r w:rsidR="001405D5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1445ه</w:t>
              </w:r>
            </w:ins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TOCHeading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4" w:name="_Toc135746972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4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  <w:tblGridChange w:id="15">
          <w:tblGrid>
            <w:gridCol w:w="555"/>
            <w:gridCol w:w="2255"/>
            <w:gridCol w:w="2270"/>
            <w:gridCol w:w="2255"/>
            <w:gridCol w:w="2297"/>
          </w:tblGrid>
        </w:tblGridChange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6060EDA0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6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الساعات المعتمدة: </w:t>
            </w:r>
            <w:ins w:id="17" w:author="فيصل طيفور أحمد حاج عمر" w:date="2023-09-23T15:43:00Z">
              <w:r w:rsidR="00DB1C33" w:rsidRPr="009E6110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(</w:t>
              </w:r>
            </w:ins>
            <w:ins w:id="18" w:author="فيصل طيفور أحمد حاج عمر" w:date="2023-09-24T19:02:00Z">
              <w:r w:rsidR="003D5D3D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>2</w:t>
              </w:r>
            </w:ins>
            <w:ins w:id="19" w:author="فيصل طيفور أحمد حاج عمر" w:date="2023-09-23T15:43:00Z">
              <w:r w:rsidR="00DB1C33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proofErr w:type="gramStart"/>
              <w:r w:rsidR="00DB1C33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>وحدات )</w:t>
              </w:r>
            </w:ins>
            <w:proofErr w:type="gramEnd"/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475BFA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475BFA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475BFA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475BFA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B1C33">
        <w:tblPrEx>
          <w:tblW w:w="0" w:type="auto"/>
          <w:jc w:val="center"/>
          <w:tblCellSpacing w:w="7" w:type="dxa"/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  <w:tblLayout w:type="fixed"/>
          <w:tblPrExChange w:id="20" w:author="فيصل طيفور أحمد حاج عمر" w:date="2023-09-23T15:44:00Z">
            <w:tblPrEx>
              <w:tblW w:w="0" w:type="auto"/>
              <w:jc w:val="center"/>
              <w:tblCellSpacing w:w="7" w:type="dxa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</w:tblPrEx>
          </w:tblPrExChange>
        </w:tblPrEx>
        <w:trPr>
          <w:tblCellSpacing w:w="7" w:type="dxa"/>
          <w:jc w:val="center"/>
          <w:trPrChange w:id="21" w:author="فيصل طيفور أحمد حاج عمر" w:date="2023-09-23T15:44:00Z">
            <w:trPr>
              <w:tblCellSpacing w:w="7" w:type="dxa"/>
              <w:jc w:val="center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4C3D8E"/>
            <w:tcPrChange w:id="22" w:author="فيصل طيفور أحمد حاج عمر" w:date="2023-09-23T15:44:00Z">
              <w:tcPr>
                <w:tcW w:w="534" w:type="dxa"/>
                <w:shd w:val="clear" w:color="auto" w:fill="4C3D8E"/>
              </w:tcPr>
            </w:tcPrChange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0" w:type="dxa"/>
            <w:gridSpan w:val="2"/>
            <w:shd w:val="clear" w:color="auto" w:fill="000000" w:themeFill="text1"/>
            <w:tcPrChange w:id="23" w:author="فيصل طيفور أحمد حاج عمر" w:date="2023-09-23T15:44:00Z">
              <w:tcPr>
                <w:tcW w:w="4511" w:type="dxa"/>
                <w:gridSpan w:val="2"/>
                <w:shd w:val="clear" w:color="auto" w:fill="F2F2F2" w:themeFill="background1" w:themeFillShade="F2"/>
              </w:tcPr>
            </w:tcPrChange>
          </w:tcPr>
          <w:p w14:paraId="5B29D618" w14:textId="3CC821F0" w:rsidR="00DD5225" w:rsidRPr="005A0806" w:rsidRDefault="00475BFA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ins w:id="24" w:author="فيصل طيفور أحمد حاج عمر" w:date="2023-09-23T15:44:00Z">
                  <w:r w:rsidR="00DB1C33">
                    <w:rPr>
                      <w:rFonts w:ascii="MS Gothic" w:eastAsia="MS Gothic" w:hAnsi="MS Gothic" w:cs="Sakkal Majalla" w:hint="eastAsia"/>
                      <w:color w:val="000000" w:themeColor="text1"/>
                      <w:sz w:val="24"/>
                      <w:szCs w:val="24"/>
                      <w:rtl/>
                    </w:rPr>
                    <w:t>☒</w:t>
                  </w:r>
                </w:ins>
                <w:del w:id="25" w:author="فيصل طيفور أحمد حاج عمر" w:date="2023-09-23T15:44:00Z">
                  <w:r w:rsidR="00DB1C33" w:rsidDel="00DB1C33">
                    <w:rPr>
                      <w:rFonts w:ascii="MS Gothic" w:eastAsia="MS Gothic" w:hAnsi="MS Gothic" w:cs="Sakkal Majalla" w:hint="eastAsia"/>
                      <w:color w:val="000000" w:themeColor="text1"/>
                      <w:sz w:val="24"/>
                      <w:szCs w:val="24"/>
                      <w:rtl/>
                    </w:rPr>
                    <w:delText>☐</w:delText>
                  </w:r>
                </w:del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0" w:type="dxa"/>
            <w:gridSpan w:val="2"/>
            <w:shd w:val="clear" w:color="auto" w:fill="F2F2F2" w:themeFill="background1" w:themeFillShade="F2"/>
            <w:tcPrChange w:id="26" w:author="فيصل طيفور أحمد حاج عمر" w:date="2023-09-23T15:44:00Z">
              <w:tcPr>
                <w:tcW w:w="4531" w:type="dxa"/>
                <w:gridSpan w:val="2"/>
                <w:shd w:val="clear" w:color="auto" w:fill="F2F2F2" w:themeFill="background1" w:themeFillShade="F2"/>
              </w:tcPr>
            </w:tcPrChange>
          </w:tcPr>
          <w:p w14:paraId="6F074AEE" w14:textId="5C433D66" w:rsidR="00DD5225" w:rsidRPr="005A0806" w:rsidRDefault="00475BFA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D3D">
                  <w:rPr>
                    <w:rFonts w:ascii="MS Gothic" w:eastAsia="MS Gothic" w:hAnsi="MS Gothic" w:cs="Sakkal Majalla" w:hint="eastAsia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00AB588B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ins w:id="27" w:author="فيصل طيفور أحمد حاج عمر" w:date="2023-09-24T19:03:00Z">
              <w:r w:rsidR="003D5D3D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 xml:space="preserve"> </w:t>
              </w:r>
            </w:ins>
            <w:del w:id="28" w:author="فيصل طيفور أحمد حاج عمر" w:date="2023-09-24T19:03:00Z">
              <w:r w:rsidDel="003D5D3D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delText xml:space="preserve"> </w:delText>
              </w:r>
            </w:del>
            <w:del w:id="29" w:author="فيصل طيفور أحمد حاج عمر" w:date="2023-09-23T15:44:00Z">
              <w:r w:rsidDel="00DB1C33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delText>(</w:delText>
              </w:r>
            </w:del>
            <w:r w:rsidR="003D5D3D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   </w:t>
            </w:r>
            <w:proofErr w:type="gramStart"/>
            <w:ins w:id="30" w:author="فيصل طيفور أحمد حاج عمر" w:date="2023-09-23T15:44:00Z">
              <w:r w:rsidR="00DB1C33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الا</w:t>
              </w:r>
            </w:ins>
            <w:ins w:id="31" w:author="فيصل طيفور أحمد حاج عمر" w:date="2023-09-23T15:45:00Z">
              <w:r w:rsidR="00DB1C33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 xml:space="preserve">ول </w:t>
              </w:r>
            </w:ins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)</w:t>
            </w:r>
            <w:proofErr w:type="gramEnd"/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2E49B812" w:rsidR="00DD5225" w:rsidRPr="00782108" w:rsidRDefault="003D5D3D" w:rsidP="003D5D3D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32" w:author="فيصل طيفور أحمد حاج عمر" w:date="2023-09-24T19:04:00Z">
              <w:r w:rsidRPr="003D5D3D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يتضمن المنهج أسس البحث </w:t>
              </w:r>
              <w:proofErr w:type="gramStart"/>
              <w:r w:rsidRPr="003D5D3D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العلمي  وكتابة</w:t>
              </w:r>
              <w:proofErr w:type="gramEnd"/>
              <w:r w:rsidRPr="003D5D3D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 البحث والتوثيق والاعتماد على المصادر القديمة والإلكترونية ومنهج تحقيق الكتب التراث</w:t>
              </w:r>
            </w:ins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33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33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0BBC939D" w:rsidR="00DD5225" w:rsidRPr="009E6110" w:rsidRDefault="00DB1C33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34" w:author="فيصل طيفور أحمد حاج عمر" w:date="2023-09-23T15:42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لا يوجد </w:t>
              </w:r>
            </w:ins>
          </w:p>
          <w:p w14:paraId="31DD79AA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467FDB0B" w:rsidR="00DD5225" w:rsidRPr="009E6110" w:rsidRDefault="00DB1C33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35" w:author="فيصل طيفور أحمد حاج عمر" w:date="2023-09-23T15:43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لا يوجد</w:t>
              </w:r>
            </w:ins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AAF2D7C" w14:textId="2959A19B" w:rsidR="00DD5225" w:rsidRPr="00DB1C33" w:rsidRDefault="00145B64" w:rsidP="00145B64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rPrChange w:id="36" w:author="فيصل طيفور أحمد حاج عمر" w:date="2023-09-23T15:42:00Z">
                  <w:rPr>
                    <w:rFonts w:ascii="Sakkal Majalla" w:hAnsi="Sakkal Majalla" w:cs="Sakkal Majall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</w:rPrChange>
              </w:rPr>
            </w:pPr>
            <w:ins w:id="37" w:author="فيصل طيفور أحمد حاج عمر" w:date="2023-09-24T19:05:00Z">
              <w:r w:rsidRPr="00145B64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تطوير مهارة البحث العلمي لدى الطالب وأسس البحث </w:t>
              </w:r>
              <w:proofErr w:type="gramStart"/>
              <w:r w:rsidRPr="00145B64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والكتابة ،</w:t>
              </w:r>
              <w:proofErr w:type="gramEnd"/>
              <w:r w:rsidRPr="00145B64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 وكيفية التعامل مع المصادر الإلكترونية</w:t>
              </w:r>
            </w:ins>
          </w:p>
        </w:tc>
      </w:tr>
      <w:bookmarkEnd w:id="16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0D4D1994" w:rsidR="004B4198" w:rsidRPr="00CE77C2" w:rsidRDefault="00145B64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8" w:author="فيصل طيفور أحمد حاج عمر" w:date="2023-09-24T19:0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51BDAB8A" w:rsidR="004B4198" w:rsidRPr="00CE77C2" w:rsidRDefault="00145B64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9" w:author="فيصل طيفور أحمد حاج عمر" w:date="2023-09-24T19:0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42%</w:t>
              </w:r>
            </w:ins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4B8E62D7" w:rsidR="004B4198" w:rsidRPr="00CE77C2" w:rsidRDefault="00145B64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0" w:author="فيصل طيفور أحمد حاج عمر" w:date="2023-09-24T19:0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0723134D" w:rsidR="004B4198" w:rsidRPr="00CE77C2" w:rsidRDefault="00145B64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1" w:author="فيصل طيفور أحمد حاج عمر" w:date="2023-09-24T19:0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14</w:t>
              </w:r>
            </w:ins>
            <w:ins w:id="42" w:author="فيصل طيفور أحمد حاج عمر" w:date="2023-09-24T19:0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%</w:t>
              </w:r>
            </w:ins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3991D378" w:rsidR="004B4198" w:rsidRPr="00CE77C2" w:rsidRDefault="00145B64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3" w:author="فيصل طيفور أحمد حاج عمر" w:date="2023-09-24T19:0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10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01504FB2" w:rsidR="004B4198" w:rsidRPr="00CE77C2" w:rsidRDefault="00145B64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4" w:author="فيصل طيفور أحمد حاج عمر" w:date="2023-09-24T19:0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28%</w:t>
              </w:r>
            </w:ins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25C9E309" w:rsidR="004B4198" w:rsidRPr="00CE77C2" w:rsidRDefault="00145B64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5" w:author="فيصل طيفور أحمد حاج عمر" w:date="2023-09-24T19:0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17EAA9AF" w:rsidR="004B4198" w:rsidRPr="00CE77C2" w:rsidRDefault="00145B64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6" w:author="فيصل طيفور أحمد حاج عمر" w:date="2023-09-24T19:0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14%</w:t>
              </w:r>
            </w:ins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3</w:t>
      </w:r>
      <w:r w:rsidR="006C0DC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754FA93B" w:rsidR="006C0DCE" w:rsidRPr="004F3D2F" w:rsidRDefault="00145B6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7" w:author="فيصل طيفور أحمد حاج عمر" w:date="2023-09-24T19:0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6EF40195" w:rsidR="006C0DCE" w:rsidRPr="004F3D2F" w:rsidRDefault="00145B6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8" w:author="فيصل طيفور أحمد حاج عمر" w:date="2023-09-24T19:0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42.8%</w:t>
              </w:r>
            </w:ins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3E054B39" w:rsidR="006C0DCE" w:rsidRPr="004F3D2F" w:rsidRDefault="00145B6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9" w:author="فيصل طيفور أحمد حاج عمر" w:date="2023-09-24T19:0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24B004BD" w:rsidR="006C0DCE" w:rsidRPr="004F3D2F" w:rsidRDefault="00145B6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0" w:author="فيصل طيفور أحمد حاج عمر" w:date="2023-09-24T19:0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28.6%</w:t>
              </w:r>
            </w:ins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6E79F217" w:rsidR="006C0DCE" w:rsidRPr="004F3D2F" w:rsidRDefault="00145B6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1" w:author="فيصل طيفور أحمد حاج عمر" w:date="2023-09-24T19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6B29BB62" w:rsidR="006C0DCE" w:rsidRPr="004F3D2F" w:rsidRDefault="00145B6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2" w:author="فيصل طيفور أحمد حاج عمر" w:date="2023-09-24T19:1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</w:ins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7E1D396C" w:rsidR="006C0DCE" w:rsidRPr="004F3D2F" w:rsidRDefault="00145B6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3" w:author="فيصل طيفور أحمد حاج عمر" w:date="2023-09-24T19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297B7A85" w:rsidR="006C0DCE" w:rsidRPr="004F3D2F" w:rsidRDefault="00145B6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4" w:author="فيصل طيفور أحمد حاج عمر" w:date="2023-09-24T19:1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</w:ins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0667C3B2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  <w:ins w:id="55" w:author="فيصل طيفور أحمد حاج عمر" w:date="2023-09-24T19:08:00Z">
              <w:r w:rsidR="00145B64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حلقات بحث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16EE53EF" w:rsidR="006C0DCE" w:rsidRPr="004F3D2F" w:rsidRDefault="00145B6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6" w:author="فيصل طيفور أحمد حاج عمر" w:date="2023-09-24T19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08B45848" w:rsidR="006C0DCE" w:rsidRPr="004F3D2F" w:rsidRDefault="00145B6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7" w:author="فيصل طيفور أحمد حاج عمر" w:date="2023-09-24T19:1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28.6%</w:t>
              </w:r>
            </w:ins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1A1F913C" w:rsidR="006C0DCE" w:rsidRPr="004F3D2F" w:rsidRDefault="00145B64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58" w:author="فيصل طيفور أحمد حاج عمر" w:date="2023-09-24T19:08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35</w:t>
              </w:r>
            </w:ins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1AD2D319" w:rsidR="006C0DCE" w:rsidRPr="004F3D2F" w:rsidRDefault="00145B64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59" w:author="فيصل طيفور أحمد حاج عمر" w:date="2023-09-24T19:10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100%</w:t>
              </w:r>
            </w:ins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0" w:name="_Toc135746973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60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3CA300B0" w:rsidR="006E3A65" w:rsidRPr="004F3D2F" w:rsidRDefault="00145B64" w:rsidP="00145B64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61" w:author="فيصل طيفور أحمد حاج عمر" w:date="2023-09-24T19:10:00Z">
              <w:r w:rsidRPr="00145B64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يتع</w:t>
              </w:r>
              <w:r w:rsidRPr="00145B6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رف الطالب بمناهج البحث.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515A5FDC" w:rsidR="006E3A65" w:rsidRPr="004F3D2F" w:rsidRDefault="00145B64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2" w:author="فيصل طيفور أحمد حاج عمر" w:date="2023-09-24T19:1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 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DCF145" w14:textId="5B843E1E" w:rsidR="006E3A65" w:rsidRPr="004F3D2F" w:rsidRDefault="001405D5" w:rsidP="001405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3" w:author="فيصل طيفور أحمد حاج عمر" w:date="2023-10-21T13:59:00Z">
              <w:r w:rsidRPr="001405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إلقاء المحاضرة.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20985D" w14:textId="3A6217F6" w:rsidR="006E3A65" w:rsidRPr="004F3D2F" w:rsidRDefault="001405D5" w:rsidP="001405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4" w:author="فيصل طيفور أحمد حاج عمر" w:date="2023-10-21T13:59:00Z"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الاختبارات التحريرية الفصلي والنهائي</w:t>
              </w:r>
            </w:ins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2A14C232" w:rsidR="006E3A65" w:rsidRPr="004F3D2F" w:rsidRDefault="00145B64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5" w:author="فيصل طيفور أحمد حاج عمر" w:date="2023-09-24T19:11:00Z">
              <w:r w:rsidRPr="00145B6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يتعلم الطالب أهم خطوات تحقيق التراث العلمي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0CC87969" w:rsidR="006E3A65" w:rsidRPr="004F3D2F" w:rsidRDefault="00145B64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6" w:author="فيصل طيفور أحمد حاج عمر" w:date="2023-09-24T19:1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 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3B134A8" w14:textId="6039D4E2" w:rsidR="006E3A65" w:rsidRPr="004F3D2F" w:rsidRDefault="001405D5" w:rsidP="001405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7" w:author="فيصل طيفور أحمد حاج عمر" w:date="2023-10-21T14:00:00Z">
              <w:r w:rsidRPr="001405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الحوار والمناقشة بين الأستاذ والطلاب</w:t>
              </w:r>
              <w:proofErr w:type="gramStart"/>
              <w:r w:rsidRPr="001405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.</w:t>
              </w:r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،  والعصف</w:t>
              </w:r>
              <w:proofErr w:type="gramEnd"/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الذهني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03E0685" w14:textId="3738A0A3" w:rsidR="006E3A65" w:rsidRPr="004F3D2F" w:rsidRDefault="001405D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8" w:author="فيصل طيفور أحمد حاج عمر" w:date="2023-10-21T14:00:00Z">
              <w:r w:rsidRPr="001405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المشاركة الصفية</w:t>
              </w:r>
            </w:ins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3250E99B" w14:textId="2DDE8F27" w:rsidR="006E3A65" w:rsidRDefault="00145B64" w:rsidP="00145B64">
            <w:pPr>
              <w:bidi/>
              <w:spacing w:after="0" w:line="240" w:lineRule="auto"/>
              <w:ind w:right="43"/>
              <w:rPr>
                <w:ins w:id="69" w:author="فيصل طيفور أحمد حاج عمر" w:date="2023-09-24T19:14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70" w:author="فيصل طيفور أحمد حاج عمر" w:date="2023-09-24T19:1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 </w:t>
              </w:r>
            </w:ins>
            <w:ins w:id="71" w:author="فيصل طيفور أحمد حاج عمر" w:date="2023-09-24T19:1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 </w:t>
              </w:r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1-3</w:t>
              </w:r>
            </w:ins>
          </w:p>
          <w:p w14:paraId="4BDBAC28" w14:textId="77777777" w:rsidR="00145B64" w:rsidRDefault="00145B64" w:rsidP="00145B64">
            <w:pPr>
              <w:bidi/>
              <w:spacing w:after="0" w:line="240" w:lineRule="auto"/>
              <w:ind w:right="43"/>
              <w:rPr>
                <w:ins w:id="72" w:author="فيصل طيفور أحمد حاج عمر" w:date="2023-09-24T19:12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B06435" w14:textId="77777777" w:rsidR="00145B64" w:rsidRDefault="00145B64" w:rsidP="00145B64">
            <w:pPr>
              <w:bidi/>
              <w:spacing w:after="0" w:line="240" w:lineRule="auto"/>
              <w:ind w:right="43"/>
              <w:rPr>
                <w:ins w:id="73" w:author="فيصل طيفور أحمد حاج عمر" w:date="2023-09-24T19:14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74" w:author="فيصل طيفور أحمد حاج عمر" w:date="2023-09-24T19:1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1-4</w:t>
              </w:r>
            </w:ins>
          </w:p>
          <w:p w14:paraId="17B83A9F" w14:textId="35889B1B" w:rsidR="00145B64" w:rsidRPr="004F3D2F" w:rsidRDefault="00145B64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PrChange w:id="75" w:author="فيصل طيفور أحمد حاج عمر" w:date="2023-09-24T19:14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74C93D3" w14:textId="77777777" w:rsidR="006E3A65" w:rsidRDefault="00145B64" w:rsidP="00145B64">
            <w:pPr>
              <w:bidi/>
              <w:spacing w:after="0" w:line="240" w:lineRule="auto"/>
              <w:ind w:right="43"/>
              <w:rPr>
                <w:ins w:id="76" w:author="فيصل طيفور أحمد حاج عمر" w:date="2023-09-24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7" w:author="فيصل طيفور أحمد حاج عمر" w:date="2023-09-24T19:12:00Z">
              <w:r w:rsidRPr="00145B64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يتعلم ا</w:t>
              </w:r>
              <w:r w:rsidRPr="00145B6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لطالب</w:t>
              </w:r>
              <w:r w:rsidRPr="00145B64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  <w:r w:rsidRPr="00145B6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أهمية البحث الإلكتروني وطريقة استخدامه.</w:t>
              </w:r>
            </w:ins>
          </w:p>
          <w:p w14:paraId="793C6E0E" w14:textId="77777777" w:rsidR="00145B64" w:rsidRDefault="00145B64" w:rsidP="00145B64">
            <w:pPr>
              <w:bidi/>
              <w:spacing w:after="0" w:line="240" w:lineRule="auto"/>
              <w:ind w:right="43"/>
              <w:rPr>
                <w:ins w:id="78" w:author="فيصل طيفور أحمد حاج عمر" w:date="2023-09-24T19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3DBB194" w14:textId="7237D7E5" w:rsidR="00145B64" w:rsidRDefault="00145B64" w:rsidP="00145B64">
            <w:pPr>
              <w:bidi/>
              <w:spacing w:after="0" w:line="240" w:lineRule="auto"/>
              <w:ind w:right="43"/>
              <w:rPr>
                <w:ins w:id="79" w:author="فيصل طيفور أحمد حاج عمر" w:date="2023-09-24T19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80" w:author="فيصل طيفور أحمد حاج عمر" w:date="2023-09-24T19:13:00Z">
              <w:r w:rsidRPr="00145B64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يتعرف</w:t>
              </w:r>
              <w:r w:rsidRPr="00145B6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  <w:proofErr w:type="gramStart"/>
              <w:r w:rsidRPr="00145B6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الطالب </w:t>
              </w:r>
              <w:r w:rsidRPr="00145B64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على</w:t>
              </w:r>
              <w:proofErr w:type="gramEnd"/>
              <w:r w:rsidRPr="00145B64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  <w:r w:rsidRPr="00145B6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أهم البرامج الحاسوبية والمصادر الإلكترونية.</w:t>
              </w:r>
            </w:ins>
          </w:p>
          <w:p w14:paraId="11ADA4EE" w14:textId="2C9BE7D7" w:rsidR="00145B64" w:rsidRPr="004F3D2F" w:rsidRDefault="00145B64" w:rsidP="00145B64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6A4B87AE" w14:textId="77777777" w:rsidR="006E3A65" w:rsidRDefault="00145B64" w:rsidP="008B4C8B">
            <w:pPr>
              <w:bidi/>
              <w:spacing w:after="0" w:line="240" w:lineRule="auto"/>
              <w:ind w:right="43"/>
              <w:rPr>
                <w:ins w:id="81" w:author="فيصل طيفور أحمد حاج عمر" w:date="2023-09-24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82" w:author="فيصل طيفور أحمد حاج عمر" w:date="2023-09-24T19:1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 3</w:t>
              </w:r>
            </w:ins>
          </w:p>
          <w:p w14:paraId="71715433" w14:textId="77777777" w:rsidR="00145B64" w:rsidRDefault="00145B64" w:rsidP="00145B64">
            <w:pPr>
              <w:bidi/>
              <w:spacing w:after="0" w:line="240" w:lineRule="auto"/>
              <w:ind w:right="43"/>
              <w:rPr>
                <w:ins w:id="83" w:author="فيصل طيفور أحمد حاج عمر" w:date="2023-09-24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3CAD3EC" w14:textId="77777777" w:rsidR="00145B64" w:rsidRDefault="00145B64" w:rsidP="00145B64">
            <w:pPr>
              <w:bidi/>
              <w:spacing w:after="0" w:line="240" w:lineRule="auto"/>
              <w:ind w:right="43"/>
              <w:rPr>
                <w:ins w:id="84" w:author="فيصل طيفور أحمد حاج عمر" w:date="2023-09-24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D99B8D" w14:textId="77777777" w:rsidR="00145B64" w:rsidRDefault="00145B64" w:rsidP="00145B64">
            <w:pPr>
              <w:bidi/>
              <w:spacing w:after="0" w:line="240" w:lineRule="auto"/>
              <w:ind w:right="43"/>
              <w:rPr>
                <w:ins w:id="85" w:author="فيصل طيفور أحمد حاج عمر" w:date="2023-09-24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5B90CE1" w14:textId="77777777" w:rsidR="00145B64" w:rsidRDefault="00145B64" w:rsidP="00145B64">
            <w:pPr>
              <w:bidi/>
              <w:spacing w:after="0" w:line="240" w:lineRule="auto"/>
              <w:ind w:right="43"/>
              <w:rPr>
                <w:ins w:id="86" w:author="فيصل طيفور أحمد حاج عمر" w:date="2023-09-24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9CF6A8" w14:textId="15F6386E" w:rsidR="00145B64" w:rsidRPr="004F3D2F" w:rsidRDefault="00145B64" w:rsidP="00145B64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87" w:author="فيصل طيفور أحمد حاج عمر" w:date="2023-09-24T19:1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 4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4BE296A4" w14:textId="77777777" w:rsidR="006E3A65" w:rsidRDefault="001405D5" w:rsidP="001405D5">
            <w:pPr>
              <w:bidi/>
              <w:spacing w:after="0" w:line="240" w:lineRule="auto"/>
              <w:ind w:right="43"/>
              <w:rPr>
                <w:ins w:id="88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89" w:author="فيصل طيفور أحمد حاج عمر" w:date="2023-10-21T14:00:00Z">
              <w:r w:rsidRPr="001405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تكليف الطلاب بإعداد بحوث فصلية، ومسائل تطبيقية.</w:t>
              </w:r>
            </w:ins>
          </w:p>
          <w:p w14:paraId="373FDF93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90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C41B97F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91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77FC695" w14:textId="23BE0C82" w:rsidR="001405D5" w:rsidRDefault="001405D5" w:rsidP="001405D5">
            <w:pPr>
              <w:bidi/>
              <w:spacing w:after="0" w:line="240" w:lineRule="auto"/>
              <w:ind w:right="43"/>
              <w:rPr>
                <w:ins w:id="92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93" w:author="فيصل طيفور أحمد حاج عمر" w:date="2023-10-21T14:01:00Z"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التعلم الذاتي والتدريب داخل</w:t>
              </w:r>
            </w:ins>
            <w:ins w:id="94" w:author="فيصل طيفور أحمد حاج عمر" w:date="2023-10-21T14:0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القاعة</w:t>
              </w:r>
            </w:ins>
          </w:p>
          <w:p w14:paraId="53C3810F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95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593EE83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96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9AF6DB7" w14:textId="11033D97" w:rsidR="001405D5" w:rsidRPr="004F3D2F" w:rsidRDefault="001405D5" w:rsidP="001405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423F03A3" w14:textId="77777777" w:rsidR="006E3A65" w:rsidRDefault="001405D5" w:rsidP="001405D5">
            <w:pPr>
              <w:bidi/>
              <w:spacing w:after="0" w:line="240" w:lineRule="auto"/>
              <w:ind w:right="43"/>
              <w:rPr>
                <w:ins w:id="97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98" w:author="فيصل طيفور أحمد حاج عمر" w:date="2023-10-21T14:01:00Z"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تقييم الأبحاث</w:t>
              </w:r>
            </w:ins>
          </w:p>
          <w:p w14:paraId="58D8B14C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99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785F81C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00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EE27717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01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D7AE6AF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02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3A1F7A7" w14:textId="4CB83F14" w:rsidR="001405D5" w:rsidRDefault="001405D5" w:rsidP="001405D5">
            <w:pPr>
              <w:bidi/>
              <w:spacing w:after="0" w:line="240" w:lineRule="auto"/>
              <w:ind w:right="43"/>
              <w:rPr>
                <w:ins w:id="103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04" w:author="فيصل طيفور أحمد حاج عمر" w:date="2023-10-21T14:02:00Z"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التدريبات</w:t>
              </w:r>
            </w:ins>
          </w:p>
          <w:p w14:paraId="326A09F9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05" w:author="فيصل طيفور أحمد حاج عمر" w:date="2023-10-21T14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10C16B" w14:textId="05470515" w:rsidR="001405D5" w:rsidRPr="004F3D2F" w:rsidRDefault="001405D5" w:rsidP="001405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214547EC" w:rsidR="006E3A65" w:rsidRPr="004F3D2F" w:rsidRDefault="00145B64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proofErr w:type="gramStart"/>
            <w:ins w:id="106" w:author="فيصل طيفور أحمد حاج عمر" w:date="2023-09-24T19:14:00Z">
              <w:r w:rsidRPr="00145B6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 يستخدم</w:t>
              </w:r>
              <w:proofErr w:type="gramEnd"/>
              <w:r w:rsidRPr="00145B6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 الطالب منهج المصادر الإلكترونية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03F5A9B0" w:rsidR="006E3A65" w:rsidRPr="004F3D2F" w:rsidRDefault="00145B64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7" w:author="فيصل طيفور أحمد حاج عمر" w:date="2023-09-24T19:1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E77CBBF" w14:textId="418C0EAB" w:rsidR="006E3A65" w:rsidRPr="004F3D2F" w:rsidRDefault="001405D5" w:rsidP="001405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8" w:author="فيصل طيفور أحمد حاج عمر" w:date="2023-10-21T14:02:00Z"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 والأبحاث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4D0184E" w14:textId="45CD48C1" w:rsidR="006E3A65" w:rsidRPr="004F3D2F" w:rsidRDefault="001405D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9" w:author="فيصل طيفور أحمد حاج عمر" w:date="2023-10-21T14:03:00Z">
              <w:r w:rsidRPr="001405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الاختبارات</w:t>
              </w:r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/</w:t>
              </w:r>
              <w:r w:rsidRPr="001405D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النهائي الفصلي</w:t>
              </w:r>
            </w:ins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0055E320" w:rsidR="006E3A65" w:rsidRPr="004F3D2F" w:rsidRDefault="00145B64" w:rsidP="00145B64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10" w:author="فيصل طيفور أحمد حاج عمر" w:date="2023-09-24T19:15:00Z">
              <w:r w:rsidRPr="00145B64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يتمكن من </w:t>
              </w:r>
              <w:r w:rsidRPr="00145B6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فهم كيفية البحث في المصادر الإلكترونية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26BBCED1" w:rsidR="006E3A65" w:rsidRPr="004F3D2F" w:rsidRDefault="00DB0FB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1" w:author="فيصل طيفور أحمد حاج عمر" w:date="2023-09-24T19:1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0F1AE98" w14:textId="3FCCF2F6" w:rsidR="006E3A65" w:rsidRPr="004F3D2F" w:rsidRDefault="001405D5" w:rsidP="001405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2" w:author="فيصل طيفور أحمد حاج عمر" w:date="2023-10-21T14:03:00Z"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ورش العمل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2C3F40E" w14:textId="001C290B" w:rsidR="006E3A65" w:rsidRPr="004F3D2F" w:rsidRDefault="001405D5" w:rsidP="001405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3" w:author="فيصل طيفور أحمد حاج عمر" w:date="2023-10-21T14:03:00Z"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المشاركة داخل القاعة</w:t>
              </w:r>
            </w:ins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2DA6BB9" w14:textId="77777777" w:rsidR="006E3A65" w:rsidRDefault="00DB0FB7" w:rsidP="00DB0FB7">
            <w:pPr>
              <w:bidi/>
              <w:spacing w:after="0" w:line="240" w:lineRule="auto"/>
              <w:ind w:right="43"/>
              <w:rPr>
                <w:ins w:id="114" w:author="فيصل طيفور أحمد حاج عمر" w:date="2023-09-24T19:17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115" w:author="فيصل طيفور أحمد حاج عمر" w:date="2023-09-24T19:1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2-3</w:t>
              </w:r>
            </w:ins>
          </w:p>
          <w:p w14:paraId="31449A2D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116" w:author="فيصل طيفور أحمد حاج عمر" w:date="2023-09-24T19:17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873ADC6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117" w:author="فيصل طيفور أحمد حاج عمر" w:date="2023-09-24T19:17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BD3A6F3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118" w:author="فيصل طيفور أحمد حاج عمر" w:date="2023-09-24T19:17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BC1DCDB" w14:textId="1B2C5BEA" w:rsidR="00DB0FB7" w:rsidRDefault="00DB0FB7" w:rsidP="00DB0FB7">
            <w:pPr>
              <w:bidi/>
              <w:spacing w:after="0" w:line="240" w:lineRule="auto"/>
              <w:ind w:right="43"/>
              <w:rPr>
                <w:ins w:id="119" w:author="فيصل طيفور أحمد حاج عمر" w:date="2023-09-24T19:17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120" w:author="فيصل طيفور أحمد حاج عمر" w:date="2023-09-24T19:17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2-4</w:t>
              </w:r>
            </w:ins>
          </w:p>
          <w:p w14:paraId="3B018E57" w14:textId="7454EA11" w:rsidR="00DB0FB7" w:rsidRPr="004F3D2F" w:rsidRDefault="00DB0FB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pPrChange w:id="121" w:author="فيصل طيفور أحمد حاج عمر" w:date="2023-09-24T19:17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13225952" w14:textId="77777777" w:rsidR="006E3A65" w:rsidRDefault="00DB0FB7" w:rsidP="00DB0FB7">
            <w:pPr>
              <w:bidi/>
              <w:spacing w:after="0" w:line="240" w:lineRule="auto"/>
              <w:ind w:right="43"/>
              <w:rPr>
                <w:ins w:id="122" w:author="فيصل طيفور أحمد حاج عمر" w:date="2023-09-24T19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23" w:author="فيصل طيفور أحمد حاج عمر" w:date="2023-09-24T19:16:00Z">
              <w:r w:rsidRPr="00DB0FB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يوظف </w:t>
              </w:r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الاستفادة من المصادر الإلكترونية وكيفية التوثيق منها.</w:t>
              </w:r>
            </w:ins>
          </w:p>
          <w:p w14:paraId="29FF2D1D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124" w:author="فيصل طيفور أحمد حاج عمر" w:date="2023-09-24T19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95FE636" w14:textId="48FBB7A7" w:rsidR="00DB0FB7" w:rsidRDefault="00DB0FB7" w:rsidP="00DB0FB7">
            <w:pPr>
              <w:bidi/>
              <w:spacing w:after="0" w:line="240" w:lineRule="auto"/>
              <w:ind w:right="43"/>
              <w:rPr>
                <w:ins w:id="125" w:author="فيصل طيفور أحمد حاج عمر" w:date="2023-09-24T19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26" w:author="فيصل طيفور أحمد حاج عمر" w:date="2023-09-24T19:18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يستنتج الحلول المعالجة للقضايا الفقهية المعاصرة وفق منهجية الدراسات الفقهية المقارنة.</w:t>
              </w:r>
            </w:ins>
          </w:p>
          <w:p w14:paraId="45BE655D" w14:textId="6BD306D2" w:rsidR="00DB0FB7" w:rsidRPr="004F3D2F" w:rsidRDefault="00DB0FB7" w:rsidP="00DB0FB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D74CCC7" w14:textId="77777777" w:rsidR="006E3A65" w:rsidRDefault="00DB0FB7" w:rsidP="008B4C8B">
            <w:pPr>
              <w:bidi/>
              <w:spacing w:after="0" w:line="240" w:lineRule="auto"/>
              <w:ind w:right="43"/>
              <w:rPr>
                <w:ins w:id="127" w:author="فيصل طيفور أحمد حاج عمر" w:date="2023-09-24T19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8" w:author="فيصل طيفور أحمد حاج عمر" w:date="2023-09-24T19:1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4م</w:t>
              </w:r>
            </w:ins>
          </w:p>
          <w:p w14:paraId="11663052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129" w:author="فيصل طيفور أحمد حاج عمر" w:date="2023-09-24T19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C2B3B90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130" w:author="فيصل طيفور أحمد حاج عمر" w:date="2023-09-24T19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9013E44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131" w:author="فيصل طيفور أحمد حاج عمر" w:date="2023-09-24T19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91A5367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132" w:author="فيصل طيفور أحمد حاج عمر" w:date="2023-09-24T19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437EBF" w14:textId="6F277186" w:rsidR="00DB0FB7" w:rsidRPr="004F3D2F" w:rsidRDefault="00DB0FB7" w:rsidP="00DB0FB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33" w:author="فيصل طيفور أحمد حاج عمر" w:date="2023-09-24T19:1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م4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758EA657" w14:textId="77777777" w:rsidR="006E3A65" w:rsidRDefault="001405D5" w:rsidP="001405D5">
            <w:pPr>
              <w:bidi/>
              <w:spacing w:after="0" w:line="240" w:lineRule="auto"/>
              <w:ind w:right="43"/>
              <w:rPr>
                <w:ins w:id="134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5" w:author="فيصل طيفور أحمد حاج عمر" w:date="2023-10-21T14:04:00Z"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العصف الذهني</w:t>
              </w:r>
            </w:ins>
          </w:p>
          <w:p w14:paraId="7698AFC4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36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0A94965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37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8AD49A0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38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18E7380" w14:textId="7491C510" w:rsidR="001405D5" w:rsidRDefault="001405D5" w:rsidP="001405D5">
            <w:pPr>
              <w:bidi/>
              <w:spacing w:after="0" w:line="240" w:lineRule="auto"/>
              <w:ind w:right="43"/>
              <w:rPr>
                <w:ins w:id="139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0" w:author="فيصل طيفور أحمد حاج عمر" w:date="2023-10-21T14:05:00Z"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والمناقشة</w:t>
              </w:r>
            </w:ins>
          </w:p>
          <w:p w14:paraId="415C664D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41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F94BCE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42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C6236B0" w14:textId="1ACAABDF" w:rsidR="001405D5" w:rsidRPr="004F3D2F" w:rsidRDefault="001405D5" w:rsidP="001405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6F91112" w14:textId="77777777" w:rsidR="006E3A65" w:rsidRDefault="001405D5" w:rsidP="001405D5">
            <w:pPr>
              <w:bidi/>
              <w:spacing w:after="0" w:line="240" w:lineRule="auto"/>
              <w:ind w:right="43"/>
              <w:rPr>
                <w:ins w:id="143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4" w:author="فيصل طيفور أحمد حاج عمر" w:date="2023-10-21T14:04:00Z">
              <w:r w:rsidRPr="001405D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الأبحاث</w:t>
              </w:r>
            </w:ins>
          </w:p>
          <w:p w14:paraId="74F64180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45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CDBF2C5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46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00C8380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47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AB15966" w14:textId="021FA6FF" w:rsidR="001405D5" w:rsidRDefault="008B22CE" w:rsidP="008B22CE">
            <w:pPr>
              <w:bidi/>
              <w:spacing w:after="0" w:line="240" w:lineRule="auto"/>
              <w:ind w:right="43"/>
              <w:rPr>
                <w:ins w:id="148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proofErr w:type="gramStart"/>
            <w:ins w:id="149" w:author="فيصل طيفور أحمد حاج عمر" w:date="2023-10-21T14:05:00Z">
              <w:r w:rsidRPr="008B22C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 المشاركة</w:t>
              </w:r>
              <w:proofErr w:type="gramEnd"/>
              <w:r w:rsidRPr="008B22C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الصفية</w:t>
              </w:r>
            </w:ins>
          </w:p>
          <w:p w14:paraId="43003255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50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15A66A0" w14:textId="77777777" w:rsidR="001405D5" w:rsidRDefault="001405D5" w:rsidP="001405D5">
            <w:pPr>
              <w:bidi/>
              <w:spacing w:after="0" w:line="240" w:lineRule="auto"/>
              <w:ind w:right="43"/>
              <w:rPr>
                <w:ins w:id="151" w:author="فيصل طيفور أحمد حاج عمر" w:date="2023-10-21T14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ED8B47B" w14:textId="5897C142" w:rsidR="001405D5" w:rsidRPr="004F3D2F" w:rsidRDefault="001405D5" w:rsidP="001405D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7C1E5680" w:rsidR="006E3A65" w:rsidRPr="004F3D2F" w:rsidRDefault="00DB0FB7" w:rsidP="00DB0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2" w:author="فيصل طيفور أحمد حاج عمر" w:date="2023-09-24T19:19:00Z">
              <w:r w:rsidRPr="00DB0FB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يتعلم الطالب روح الحوار الهادف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71C99579" w:rsidR="006E3A65" w:rsidRPr="004F3D2F" w:rsidRDefault="00DB0FB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3" w:author="فيصل طيفور أحمد حاج عمر" w:date="2023-09-24T19:1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4578434" w14:textId="056D4AD3" w:rsidR="006E3A65" w:rsidRPr="004F3D2F" w:rsidRDefault="008B22CE" w:rsidP="008B22C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4" w:author="فيصل طيفور أحمد حاج عمر" w:date="2023-10-21T14:05:00Z">
              <w:r w:rsidRPr="008B22C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 والأبحاث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C779822" w14:textId="691F1B5F" w:rsidR="006E3A65" w:rsidRPr="004F3D2F" w:rsidRDefault="008B22CE" w:rsidP="008B22C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5" w:author="فيصل طيفور أحمد حاج عمر" w:date="2023-10-21T14:05:00Z">
              <w:r w:rsidRPr="008B22C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العمل الفردي</w:t>
              </w:r>
            </w:ins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58060067" w:rsidR="006E3A65" w:rsidRPr="004F3D2F" w:rsidRDefault="00DB0FB7" w:rsidP="00DB0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56" w:author="فيصل طيفور أحمد حاج عمر" w:date="2023-09-24T19:19:00Z">
              <w:r w:rsidRPr="00DB0FB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يبرع في حل المشكلات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619D34A4" w:rsidR="006E3A65" w:rsidRPr="004F3D2F" w:rsidRDefault="00DB0FB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7" w:author="فيصل طيفور أحمد حاج عمر" w:date="2023-09-24T19:1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ق3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32596E0" w14:textId="775F4BE2" w:rsidR="006E3A65" w:rsidRPr="004F3D2F" w:rsidRDefault="008B22CE" w:rsidP="008B22C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8" w:author="فيصل طيفور أحمد حاج عمر" w:date="2023-10-21T14:08:00Z">
              <w:r w:rsidRPr="008B22C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ورش العمل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419E146" w14:textId="64D76241" w:rsidR="006E3A65" w:rsidRPr="004F3D2F" w:rsidRDefault="008B22CE" w:rsidP="008B22C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9" w:author="فيصل طيفور أحمد حاج عمر" w:date="2023-10-21T14:08:00Z">
              <w:r w:rsidRPr="008B22C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المناقشة والصفية</w:t>
              </w:r>
            </w:ins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5D1A88E" w14:textId="77777777" w:rsidR="006E3A65" w:rsidRDefault="00DB0FB7" w:rsidP="008B4C8B">
            <w:pPr>
              <w:bidi/>
              <w:spacing w:after="0" w:line="240" w:lineRule="auto"/>
              <w:ind w:right="43"/>
              <w:jc w:val="center"/>
              <w:rPr>
                <w:ins w:id="160" w:author="فيصل طيفور أحمد حاج عمر" w:date="2023-09-24T19:2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161" w:author="فيصل طيفور أحمد حاج عمر" w:date="2023-09-24T19:20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3-3</w:t>
              </w:r>
            </w:ins>
          </w:p>
          <w:p w14:paraId="5CA53312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62" w:author="فيصل طيفور أحمد حاج عمر" w:date="2023-09-24T19:2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F65E896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63" w:author="فيصل طيفور أحمد حاج عمر" w:date="2023-09-24T19:2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E9626EA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64" w:author="فيصل طيفور أحمد حاج عمر" w:date="2023-09-24T19:20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93B6BA6" w14:textId="2D6A920F" w:rsidR="00DB0FB7" w:rsidRPr="004F3D2F" w:rsidRDefault="00DB0FB7" w:rsidP="00DB0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65" w:author="فيصل طيفور أحمد حاج عمر" w:date="2023-09-24T19:20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3-4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38BF30F1" w14:textId="59A7A666" w:rsidR="006E3A65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66" w:author="فيصل طيفور أحمد حاج عمر" w:date="2023-09-24T19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67" w:author="فيصل طيفور أحمد حاج عمر" w:date="2023-09-24T19:21:00Z">
              <w:r w:rsidRPr="00DB0FB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يتخلق بخلق التأدب مع العلماء ومن رأى رأيهم</w:t>
              </w:r>
            </w:ins>
          </w:p>
          <w:p w14:paraId="5F100096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68" w:author="فيصل طيفور أحمد حاج عمر" w:date="2023-09-24T19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6864B14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69" w:author="فيصل طيفور أحمد حاج عمر" w:date="2023-09-24T19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5B8FE32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70" w:author="فيصل طيفور أحمد حاج عمر" w:date="2023-09-24T19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F8E6637" w14:textId="3A8CFF59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71" w:author="فيصل طيفور أحمد حاج عمر" w:date="2023-09-24T19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72" w:author="فيصل طيفور أحمد حاج عمر" w:date="2023-09-24T19:21:00Z">
              <w:r w:rsidRPr="00DB0FB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يمتلك روح ايجابية في التعامل مع المخالفين</w:t>
              </w:r>
            </w:ins>
          </w:p>
          <w:p w14:paraId="679D8C2E" w14:textId="77777777" w:rsidR="00DB0FB7" w:rsidRPr="004F3D2F" w:rsidRDefault="00DB0FB7" w:rsidP="00DB0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20BA86FF" w14:textId="77777777" w:rsidR="00DB0FB7" w:rsidRDefault="00DB0FB7" w:rsidP="008B4C8B">
            <w:pPr>
              <w:bidi/>
              <w:spacing w:after="0" w:line="240" w:lineRule="auto"/>
              <w:ind w:right="43"/>
              <w:jc w:val="center"/>
              <w:rPr>
                <w:ins w:id="173" w:author="فيصل طيفور أحمد حاج عمر" w:date="2023-09-24T19:2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E178AC" w14:textId="77777777" w:rsidR="006E3A65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74" w:author="فيصل طيفور أحمد حاج عمر" w:date="2023-09-24T19:2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75" w:author="فيصل طيفور أحمد حاج عمر" w:date="2023-09-24T19:2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  <w:p w14:paraId="3EE7D7D8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76" w:author="فيصل طيفور أحمد حاج عمر" w:date="2023-09-24T19:2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7C8821F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77" w:author="فيصل طيفور أحمد حاج عمر" w:date="2023-09-24T19:2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DFBCD9D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78" w:author="فيصل طيفور أحمد حاج عمر" w:date="2023-09-24T19:2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B02A28A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79" w:author="فيصل طيفور أحمد حاج عمر" w:date="2023-09-24T19:2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17A87D" w14:textId="126B80A7" w:rsidR="00DB0FB7" w:rsidRPr="004F3D2F" w:rsidRDefault="00DB0FB7" w:rsidP="00DB0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0" w:author="فيصل طيفور أحمد حاج عمر" w:date="2023-09-24T19:2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7E25EFB" w14:textId="77777777" w:rsidR="006E3A65" w:rsidRDefault="008B22CE" w:rsidP="008B22CE">
            <w:pPr>
              <w:bidi/>
              <w:spacing w:after="0" w:line="240" w:lineRule="auto"/>
              <w:ind w:right="43"/>
              <w:jc w:val="center"/>
              <w:rPr>
                <w:ins w:id="181" w:author="فيصل طيفور أحمد حاج عمر" w:date="2023-10-21T14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82" w:author="فيصل طيفور أحمد حاج عمر" w:date="2023-10-21T14:06:00Z">
              <w:r w:rsidRPr="008B22C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العصف الذهني</w:t>
              </w:r>
            </w:ins>
          </w:p>
          <w:p w14:paraId="315F6BF6" w14:textId="77777777" w:rsidR="008B22CE" w:rsidRDefault="008B22CE" w:rsidP="008B22CE">
            <w:pPr>
              <w:bidi/>
              <w:spacing w:after="0" w:line="240" w:lineRule="auto"/>
              <w:ind w:right="43"/>
              <w:jc w:val="center"/>
              <w:rPr>
                <w:ins w:id="183" w:author="فيصل طيفور أحمد حاج عمر" w:date="2023-10-21T14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54D96D" w14:textId="77777777" w:rsidR="008B22CE" w:rsidRDefault="008B22CE" w:rsidP="008B22CE">
            <w:pPr>
              <w:bidi/>
              <w:spacing w:after="0" w:line="240" w:lineRule="auto"/>
              <w:ind w:right="43"/>
              <w:jc w:val="center"/>
              <w:rPr>
                <w:ins w:id="184" w:author="فيصل طيفور أحمد حاج عمر" w:date="2023-10-21T14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BAB9E05" w14:textId="77777777" w:rsidR="008B22CE" w:rsidRDefault="008B22CE" w:rsidP="008B22CE">
            <w:pPr>
              <w:bidi/>
              <w:spacing w:after="0" w:line="240" w:lineRule="auto"/>
              <w:ind w:right="43"/>
              <w:jc w:val="center"/>
              <w:rPr>
                <w:ins w:id="185" w:author="فيصل طيفور أحمد حاج عمر" w:date="2023-10-21T14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D11D665" w14:textId="77777777" w:rsidR="008B22CE" w:rsidRDefault="008B22CE" w:rsidP="008B22CE">
            <w:pPr>
              <w:bidi/>
              <w:spacing w:after="0" w:line="240" w:lineRule="auto"/>
              <w:ind w:right="43"/>
              <w:jc w:val="center"/>
              <w:rPr>
                <w:ins w:id="186" w:author="فيصل طيفور أحمد حاج عمر" w:date="2023-10-21T14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0A78CD8" w14:textId="4B1EF70A" w:rsidR="008B22CE" w:rsidRPr="004F3D2F" w:rsidRDefault="008B22CE" w:rsidP="008B22C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7" w:author="فيصل طيفور أحمد حاج عمر" w:date="2023-10-21T14:07:00Z">
              <w:r w:rsidRPr="008B22C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المشاريع الإلكترونية  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0874249" w14:textId="77777777" w:rsidR="006E3A65" w:rsidRDefault="008B22CE" w:rsidP="008B22CE">
            <w:pPr>
              <w:bidi/>
              <w:spacing w:after="0" w:line="240" w:lineRule="auto"/>
              <w:ind w:right="43"/>
              <w:jc w:val="center"/>
              <w:rPr>
                <w:ins w:id="188" w:author="فيصل طيفور أحمد حاج عمر" w:date="2023-10-21T14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89" w:author="فيصل طيفور أحمد حاج عمر" w:date="2023-10-21T14:07:00Z">
              <w:r w:rsidRPr="008B22C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العمل الجماعي</w:t>
              </w:r>
            </w:ins>
          </w:p>
          <w:p w14:paraId="68D6094D" w14:textId="77777777" w:rsidR="008B22CE" w:rsidRDefault="008B22CE" w:rsidP="008B22CE">
            <w:pPr>
              <w:bidi/>
              <w:spacing w:after="0" w:line="240" w:lineRule="auto"/>
              <w:ind w:right="43"/>
              <w:jc w:val="center"/>
              <w:rPr>
                <w:ins w:id="190" w:author="فيصل طيفور أحمد حاج عمر" w:date="2023-10-21T14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1CD979D" w14:textId="77777777" w:rsidR="008B22CE" w:rsidRDefault="008B22CE" w:rsidP="008B22CE">
            <w:pPr>
              <w:bidi/>
              <w:spacing w:after="0" w:line="240" w:lineRule="auto"/>
              <w:ind w:right="43"/>
              <w:jc w:val="center"/>
              <w:rPr>
                <w:ins w:id="191" w:author="فيصل طيفور أحمد حاج عمر" w:date="2023-10-21T14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0863AF7" w14:textId="77777777" w:rsidR="008B22CE" w:rsidRDefault="008B22CE" w:rsidP="008B22CE">
            <w:pPr>
              <w:bidi/>
              <w:spacing w:after="0" w:line="240" w:lineRule="auto"/>
              <w:ind w:right="43"/>
              <w:jc w:val="center"/>
              <w:rPr>
                <w:ins w:id="192" w:author="فيصل طيفور أحمد حاج عمر" w:date="2023-10-21T14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6D2EE3F" w14:textId="0D0B8EFF" w:rsidR="008B22CE" w:rsidRPr="004F3D2F" w:rsidRDefault="008B22CE" w:rsidP="008B22C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93" w:author="فيصل طيفور أحمد حاج عمر" w:date="2023-10-21T14:07:00Z">
              <w:r w:rsidRPr="008B22C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المشاركة والواجبات</w:t>
              </w:r>
            </w:ins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94" w:name="_Toc135746974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194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5BF1116D" w14:textId="3BF46150" w:rsidR="00652624" w:rsidRPr="004F3D2F" w:rsidRDefault="00DB0FB7" w:rsidP="00DB0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95" w:author="فيصل طيفور أحمد حاج عمر" w:date="2023-09-24T19:22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عناية علماء المسلمين بالمنهج العلمي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للبحث ،</w:t>
              </w:r>
              <w:proofErr w:type="gramEnd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أهم ضوابط التأليف والبحث في الدراسات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الشرعية ،</w:t>
              </w:r>
              <w:proofErr w:type="gramEnd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الباحث .</w:t>
              </w:r>
            </w:ins>
            <w:proofErr w:type="gramEnd"/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6711C3F9" w:rsidR="00652624" w:rsidRPr="004F3D2F" w:rsidRDefault="00DB0FB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96" w:author="فيصل طيفور أحمد حاج عمر" w:date="2023-09-24T19:2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6A033715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97" w:author="فيصل طيفور أحمد حاج عمر" w:date="2023-09-24T19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98" w:author="فيصل طيفور أحمد حاج عمر" w:date="2023-09-24T19:22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1- المراد بالبحث العلمي وأهدافه</w:t>
              </w:r>
            </w:ins>
          </w:p>
          <w:p w14:paraId="186512F9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199" w:author="فيصل طيفور أحمد حاج عمر" w:date="2023-09-24T19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00" w:author="فيصل طيفور أحمد حاج عمر" w:date="2023-09-24T19:22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2- خصائص البحث العلمي      </w:t>
              </w:r>
            </w:ins>
          </w:p>
          <w:p w14:paraId="789594F9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201" w:author="فيصل طيفور أحمد حاج عمر" w:date="2023-09-24T19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02" w:author="فيصل طيفور أحمد حاج عمر" w:date="2023-09-24T19:22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3- مناهج البحث العلمي والتمييز بينها</w:t>
              </w:r>
            </w:ins>
          </w:p>
          <w:p w14:paraId="1D810F58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203" w:author="فيصل طيفور أحمد حاج عمر" w:date="2023-09-24T19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04" w:author="فيصل طيفور أحمد حاج عمر" w:date="2023-09-24T19:22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4-صفات الباحث وشروطه </w:t>
              </w:r>
            </w:ins>
          </w:p>
          <w:p w14:paraId="7888A6AA" w14:textId="77777777" w:rsidR="00652624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205" w:author="فيصل طيفور أحمد حاج عمر" w:date="2023-09-24T19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06" w:author="فيصل طيفور أحمد حاج عمر" w:date="2023-09-24T19:22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5- أهم الكتب المؤلفة في مناهج البحث العلمي</w:t>
              </w:r>
            </w:ins>
          </w:p>
          <w:p w14:paraId="1DA4373F" w14:textId="7B36523F" w:rsidR="00DB0FB7" w:rsidRPr="004F3D2F" w:rsidRDefault="00DB0FB7" w:rsidP="00DB0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5EF1474B" w:rsidR="00652624" w:rsidRPr="004F3D2F" w:rsidRDefault="00DB0FB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07" w:author="فيصل طيفور أحمد حاج عمر" w:date="2023-09-24T19:2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4EB53AF3" w14:textId="77777777" w:rsidR="00652624" w:rsidRDefault="00DB0FB7" w:rsidP="00DB0FB7">
            <w:pPr>
              <w:bidi/>
              <w:spacing w:after="0" w:line="240" w:lineRule="auto"/>
              <w:ind w:right="43"/>
              <w:rPr>
                <w:ins w:id="208" w:author="فيصل طيفور أحمد حاج عمر" w:date="2023-09-24T19:2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09" w:author="فيصل طيفور أحمد حاج عمر" w:date="2023-09-24T19:2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1765608F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10" w:author="فيصل طيفور أحمد حاج عمر" w:date="2023-09-24T19:2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923074D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11" w:author="فيصل طيفور أحمد حاج عمر" w:date="2023-09-24T19:2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3898907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12" w:author="فيصل طيفور أحمد حاج عمر" w:date="2023-09-24T19:2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C3193AA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13" w:author="فيصل طيفور أحمد حاج عمر" w:date="2023-09-24T19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2BE5561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14" w:author="فيصل طيفور أحمد حاج عمر" w:date="2023-09-24T19:2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4B3DE5D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15" w:author="فيصل طيفور أحمد حاج عمر" w:date="2023-09-24T19:2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F788827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16" w:author="فيصل طيفور أحمد حاج عمر" w:date="2023-09-24T19:2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68031FD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17" w:author="فيصل طيفور أحمد حاج عمر" w:date="2023-09-24T19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BF30846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18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19" w:author="فيصل طيفور أحمد حاج عمر" w:date="2023-09-24T19:2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0EE6C661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20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E8538E0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21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8266D2E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22" w:author="فيصل طيفور أحمد حاج عمر" w:date="2023-09-24T19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6814E96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23" w:author="فيصل طيفور أحمد حاج عمر" w:date="2023-09-24T19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5590092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24" w:author="فيصل طيفور أحمد حاج عمر" w:date="2023-09-24T19:2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ABA5A81" w14:textId="77777777" w:rsidR="00DB0FB7" w:rsidRDefault="00DB0FB7" w:rsidP="00DB0FB7">
            <w:pPr>
              <w:bidi/>
              <w:spacing w:after="0" w:line="240" w:lineRule="auto"/>
              <w:ind w:right="43"/>
              <w:rPr>
                <w:ins w:id="225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26" w:author="فيصل طيفور أحمد حاج عمر" w:date="2023-09-24T19:2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26A5133A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27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A47534C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28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B5D7826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29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E0D6573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30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25EAF44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31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8092537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32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7EE77A5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33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BAE0A5B" w14:textId="4E7BBDE8" w:rsidR="000A4EDF" w:rsidRDefault="000A4EDF" w:rsidP="000A4EDF">
            <w:pPr>
              <w:bidi/>
              <w:spacing w:after="0" w:line="240" w:lineRule="auto"/>
              <w:ind w:right="43"/>
              <w:rPr>
                <w:ins w:id="234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35" w:author="فيصل طيفور أحمد حاج عمر" w:date="2023-09-24T19:2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22FA9BBF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36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382B039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37" w:author="فيصل طيفور أحمد حاج عمر" w:date="2023-09-24T19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74C78DF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38" w:author="فيصل طيفور أحمد حاج عمر" w:date="2023-09-24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3DEB8FB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39" w:author="فيصل طيفور أحمد حاج عمر" w:date="2023-09-24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9FB7BDE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40" w:author="فيصل طيفور أحمد حاج عمر" w:date="2023-09-24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C1E3692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41" w:author="فيصل طيفور أحمد حاج عمر" w:date="2023-09-24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CF01C12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42" w:author="فيصل طيفور أحمد حاج عمر" w:date="2023-09-24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9816276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43" w:author="فيصل طيفور أحمد حاج عمر" w:date="2023-09-24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CCCBCFD" w14:textId="47347717" w:rsidR="000A4EDF" w:rsidRDefault="000A4EDF" w:rsidP="000A4EDF">
            <w:pPr>
              <w:bidi/>
              <w:spacing w:after="0" w:line="240" w:lineRule="auto"/>
              <w:ind w:right="43"/>
              <w:rPr>
                <w:ins w:id="244" w:author="فيصل طيفور أحمد حاج عمر" w:date="2023-09-24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45" w:author="فيصل طيفور أحمد حاج عمر" w:date="2023-09-24T19:2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7</w:t>
              </w:r>
            </w:ins>
          </w:p>
          <w:p w14:paraId="29838E1D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46" w:author="فيصل طيفور أحمد حاج عمر" w:date="2023-09-24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86F3486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47" w:author="فيصل طيفور أحمد حاج عمر" w:date="2023-09-24T19:2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968D40F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48" w:author="فيصل طيفور أحمد حاج عمر" w:date="2023-09-24T19:2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C9B95CF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49" w:author="فيصل طيفور أحمد حاج عمر" w:date="2023-09-24T19:2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44B0FE0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50" w:author="فيصل طيفور أحمد حاج عمر" w:date="2023-09-24T19:2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5342609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51" w:author="فيصل طيفور أحمد حاج عمر" w:date="2023-09-24T19:2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FCCAC8E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52" w:author="فيصل طيفور أحمد حاج عمر" w:date="2023-09-24T19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7A21E13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53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54" w:author="فيصل طيفور أحمد حاج عمر" w:date="2023-09-24T19:2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8</w:t>
              </w:r>
            </w:ins>
          </w:p>
          <w:p w14:paraId="259DE849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55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F071E5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56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64E3607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57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401D4EF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58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FBD143D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59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254F724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60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D049CB1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61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7339946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62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4E33406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63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827FFE4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64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E2288B2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65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98422C8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66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BB2E8F2" w14:textId="119A546B" w:rsidR="000A4EDF" w:rsidRDefault="000A4EDF" w:rsidP="000A4EDF">
            <w:pPr>
              <w:bidi/>
              <w:spacing w:after="0" w:line="240" w:lineRule="auto"/>
              <w:ind w:right="43"/>
              <w:rPr>
                <w:ins w:id="267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68" w:author="فيصل طيفور أحمد حاج عمر" w:date="2023-09-24T19:30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9</w:t>
              </w:r>
            </w:ins>
          </w:p>
          <w:p w14:paraId="4786F5BA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69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E60039F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70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F807C31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71" w:author="فيصل طيفور أحمد حاج عمر" w:date="2023-09-24T19:3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70C8937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72" w:author="فيصل طيفور أحمد حاج عمر" w:date="2023-09-24T19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5E52DAC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73" w:author="فيصل طيفور أحمد حاج عمر" w:date="2023-09-24T19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107CAD1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74" w:author="فيصل طيفور أحمد حاج عمر" w:date="2023-09-24T19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751031D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75" w:author="فيصل طيفور أحمد حاج عمر" w:date="2023-09-24T19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6" w:author="فيصل طيفور أحمد حاج عمر" w:date="2023-09-24T19:3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741153A1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77" w:author="فيصل طيفور أحمد حاج عمر" w:date="2023-09-24T19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E3A22F6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78" w:author="فيصل طيفور أحمد حاج عمر" w:date="2023-09-24T19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43E36EC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79" w:author="فيصل طيفور أحمد حاج عمر" w:date="2023-09-24T19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7C7780B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80" w:author="فيصل طيفور أحمد حاج عمر" w:date="2023-09-24T19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81" w:author="فيصل طيفور أحمد حاج عمر" w:date="2023-09-24T19:3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11</w:t>
              </w:r>
            </w:ins>
          </w:p>
          <w:p w14:paraId="3FC6921A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82" w:author="فيصل طيفور أحمد حاج عمر" w:date="2023-09-24T19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4D9571E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83" w:author="فيصل طيفور أحمد حاج عمر" w:date="2023-09-24T19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0292A9A" w14:textId="77777777" w:rsidR="000A4EDF" w:rsidRDefault="000A4EDF" w:rsidP="000A4EDF">
            <w:pPr>
              <w:bidi/>
              <w:spacing w:after="0" w:line="240" w:lineRule="auto"/>
              <w:ind w:right="43"/>
              <w:rPr>
                <w:ins w:id="284" w:author="فيصل طيفور أحمد حاج عمر" w:date="2023-09-24T19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1F09DF7" w14:textId="1C087F9A" w:rsidR="000A4EDF" w:rsidRPr="004F3D2F" w:rsidRDefault="000A4EDF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pPrChange w:id="285" w:author="فيصل طيفور أحمد حاج عمر" w:date="2023-09-24T19:32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286" w:author="فيصل طيفور أحمد حاج عمر" w:date="2023-09-24T19:3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12</w:t>
              </w:r>
            </w:ins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73368999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287" w:author="فيصل طيفور أحمد حاج عمر" w:date="2023-09-24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88" w:author="فيصل طيفور أحمد حاج عمر" w:date="2023-09-24T19:24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 xml:space="preserve">اختيار الموضوع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البحثي :</w:t>
              </w:r>
              <w:proofErr w:type="gramEnd"/>
            </w:ins>
          </w:p>
          <w:p w14:paraId="0E49BA81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289" w:author="فيصل طيفور أحمد حاج عمر" w:date="2023-09-24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0" w:author="فيصل طيفور أحمد حاج عمر" w:date="2023-09-24T19:24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DB0FB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</w:t>
              </w:r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معايير اختيار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الموضوع .</w:t>
              </w:r>
              <w:proofErr w:type="gramEnd"/>
            </w:ins>
          </w:p>
          <w:p w14:paraId="3D84AD85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291" w:author="فيصل طيفور أحمد حاج عمر" w:date="2023-09-24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2" w:author="فيصل طيفور أحمد حاج عمر" w:date="2023-09-24T19:24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DB0FB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</w:t>
              </w:r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وسائل اختيار الموضوع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( معرفة</w:t>
              </w:r>
              <w:proofErr w:type="gramEnd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توجهات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القسم ،</w:t>
              </w:r>
              <w:proofErr w:type="gramEnd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الاطلاع على البحوث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السابقة ،</w:t>
              </w:r>
              <w:proofErr w:type="gramEnd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استشارة المتخصصين ...)</w:t>
              </w:r>
            </w:ins>
          </w:p>
          <w:p w14:paraId="2601AC2C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293" w:author="فيصل طيفور أحمد حاج عمر" w:date="2023-09-24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94" w:author="فيصل طيفور أحمد حاج عمر" w:date="2023-09-24T19:24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-أساليب اختيار الموضوع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( الجدول</w:t>
              </w:r>
              <w:proofErr w:type="gramEnd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الثنائي ،</w:t>
              </w:r>
              <w:proofErr w:type="gramEnd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الجدول الشبكي مهارة القلب، استخدام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الألفاظ ،</w:t>
              </w:r>
              <w:proofErr w:type="gramEnd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استخدام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المحددات )</w:t>
              </w:r>
              <w:proofErr w:type="gramEnd"/>
            </w:ins>
          </w:p>
          <w:p w14:paraId="3FC8D235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295" w:author="فيصل طيفور أحمد حاج عمر" w:date="2023-09-24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6BFC86D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296" w:author="فيصل طيفور أحمد حاج عمر" w:date="2023-09-24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2F4429D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297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8" w:author="فيصل طيفور أحمد حاج عمر" w:date="2023-09-24T19:25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إعداد خطة البحث: </w:t>
              </w:r>
            </w:ins>
          </w:p>
          <w:p w14:paraId="7FAC6BA8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299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00" w:author="فيصل طيفور أحمد حاج عمر" w:date="2023-09-24T19:25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المقصود بخطة البحث.  </w:t>
              </w:r>
            </w:ins>
          </w:p>
          <w:p w14:paraId="14AAF815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301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02" w:author="فيصل طيفور أحمد حاج عمر" w:date="2023-09-24T19:25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 صياغة عنوان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البحث  .</w:t>
              </w:r>
              <w:proofErr w:type="gramEnd"/>
            </w:ins>
          </w:p>
          <w:p w14:paraId="7DFBEE67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303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04" w:author="فيصل طيفور أحمد حاج عمر" w:date="2023-09-24T19:25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المتطلبات العلمية لكتابة الخطة </w:t>
              </w:r>
            </w:ins>
          </w:p>
          <w:p w14:paraId="44F5EF23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305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06" w:author="فيصل طيفور أحمد حاج عمر" w:date="2023-09-24T19:25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 مهارة كتابة الخطة وفق متطلبات </w:t>
              </w:r>
              <w:proofErr w:type="gramStart"/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القسم .</w:t>
              </w:r>
              <w:proofErr w:type="gramEnd"/>
            </w:ins>
          </w:p>
          <w:p w14:paraId="718469B1" w14:textId="29E3E629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307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08" w:author="فيصل طيفور أحمد حاج عمر" w:date="2023-09-24T19:25:00Z">
              <w:r w:rsidRPr="00DB0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وضع تقسيمات البحث بشكل متوازن.</w:t>
              </w:r>
            </w:ins>
          </w:p>
          <w:p w14:paraId="30B9105B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09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F4CF80E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10" w:author="فيصل طيفور أحمد حاج عمر" w:date="2023-09-24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11" w:author="فيصل طيفور أحمد حاج عمر" w:date="2023-09-24T19:26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قواعد جمع المادة العلمية: </w:t>
              </w:r>
            </w:ins>
          </w:p>
          <w:p w14:paraId="3A1AA276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12" w:author="فيصل طيفور أحمد حاج عمر" w:date="2023-09-24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3" w:author="فيصل طيفور أحمد حاج عمر" w:date="2023-09-24T19:26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أساليب جمع المادة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العلمية(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القراءة،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المناقشة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الاستبانة،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التدوين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الاقتباس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</w:t>
              </w:r>
            </w:ins>
          </w:p>
          <w:p w14:paraId="56D52320" w14:textId="1E3A354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14" w:author="فيصل طيفور أحمد حاج عمر" w:date="2023-09-24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5" w:author="فيصل طيفور أحمد حاج عمر" w:date="2023-09-24T19:26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الملاحظة والتجربة.)</w:t>
              </w:r>
            </w:ins>
          </w:p>
          <w:p w14:paraId="49B16DFF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16" w:author="فيصل طيفور أحمد حاج عمر" w:date="2023-09-24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7" w:author="فيصل طيفور أحمد حاج عمر" w:date="2023-09-24T19:26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مراحل جمع المادة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العلمية .</w:t>
              </w:r>
              <w:proofErr w:type="gramEnd"/>
            </w:ins>
          </w:p>
          <w:p w14:paraId="36D5B4A4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18" w:author="فيصل طيفور أحمد حاج عمر" w:date="2023-09-24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9" w:author="فيصل طيفور أحمد حاج عمر" w:date="2023-09-24T19:26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الاعتماد على المصادر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الأصلية .</w:t>
              </w:r>
              <w:proofErr w:type="gramEnd"/>
            </w:ins>
          </w:p>
          <w:p w14:paraId="3F7FCBB9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20" w:author="فيصل طيفور أحمد حاج عمر" w:date="2023-09-24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21" w:author="فيصل طيفور أحمد حاج عمر" w:date="2023-09-24T19:26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الاستفادة من الدراسات المعاصرة والتقنية الحديثة في تتبع مظان الموضوع. </w:t>
              </w:r>
            </w:ins>
          </w:p>
          <w:p w14:paraId="75680A25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22" w:author="فيصل طيفور أحمد حاج عمر" w:date="2023-09-24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07CCCDD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323" w:author="فيصل طيفور أحمد حاج عمر" w:date="2023-09-24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EB8CA8F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24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25" w:author="فيصل طيفور أحمد حاج عمر" w:date="2023-09-24T19:27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كيفية صياغة وتوثيق البحث</w:t>
              </w:r>
            </w:ins>
          </w:p>
          <w:p w14:paraId="123FD88C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26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27" w:author="فيصل طيفور أحمد حاج عمر" w:date="2023-09-24T19:27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- توظيف المادة العلمية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والإفادة  منها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في التحليل والاستنتاج والاقتباس.</w:t>
              </w:r>
            </w:ins>
          </w:p>
          <w:p w14:paraId="36632B6E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28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29" w:author="فيصل طيفور أحمد حاج عمر" w:date="2023-09-24T19:27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منهجية كتابة مسودة البحث وآلية الاختيار منها.</w:t>
              </w:r>
            </w:ins>
          </w:p>
          <w:p w14:paraId="1585FA1F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30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31" w:author="فيصل طيفور أحمد حاج عمر" w:date="2023-09-24T19:27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الالتزام بقواعد اللغة العربية.</w:t>
              </w:r>
            </w:ins>
          </w:p>
          <w:p w14:paraId="4FD944F6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32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33" w:author="فيصل طيفور أحمد حاج عمر" w:date="2023-09-24T19:27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الاهتمام بعلامات الترقيم.</w:t>
              </w:r>
            </w:ins>
          </w:p>
          <w:p w14:paraId="5D377911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34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5" w:author="فيصل طيفور أحمد حاج عمر" w:date="2023-09-24T19:27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منهجية صياغة خاتمة البحث</w:t>
              </w:r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  <w:p w14:paraId="342C6A00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36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37" w:author="فيصل طيفور أحمد حاج عمر" w:date="2023-09-24T19:27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منهجية إعداد الفهارس المتنوعة التي تخدم البحث.</w:t>
              </w:r>
            </w:ins>
          </w:p>
          <w:p w14:paraId="0F752B63" w14:textId="77777777" w:rsidR="00DB0FB7" w:rsidRP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338" w:author="فيصل طيفور أحمد حاج عمر" w:date="2023-09-24T19:2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0E03C811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39" w:author="فيصل طيفور أحمد حاج عمر" w:date="2023-09-24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0" w:author="فيصل طيفور أحمد حاج عمر" w:date="2023-09-24T19:28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قواعد التعليق والتهميش والتوثيق:</w:t>
              </w:r>
            </w:ins>
          </w:p>
          <w:p w14:paraId="421EE04F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41" w:author="فيصل طيفور أحمد حاج عمر" w:date="2023-09-24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2" w:author="فيصل طيفور أحمد حاج عمر" w:date="2023-09-24T19:28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ضوابط التعليق.</w:t>
              </w:r>
            </w:ins>
          </w:p>
          <w:p w14:paraId="35901004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43" w:author="فيصل طيفور أحمد حاج عمر" w:date="2023-09-24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4" w:author="فيصل طيفور أحمد حاج عمر" w:date="2023-09-24T19:28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الوظائف المتعددة للحواشي.</w:t>
              </w:r>
            </w:ins>
          </w:p>
          <w:p w14:paraId="19A4244E" w14:textId="77777777" w:rsidR="00652624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45" w:author="فيصل طيفور أحمد حاج عمر" w:date="2023-09-24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6" w:author="فيصل طيفور أحمد حاج عمر" w:date="2023-09-24T19:28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إجراءات البحث الخاصة.</w:t>
              </w:r>
            </w:ins>
          </w:p>
          <w:p w14:paraId="52231E08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47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99276D2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48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49" w:author="فيصل طيفور أحمد حاج عمر" w:date="2023-09-24T19:29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تحقيق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التراث :</w:t>
              </w:r>
              <w:proofErr w:type="gramEnd"/>
            </w:ins>
          </w:p>
          <w:p w14:paraId="62E54BB3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50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51" w:author="فيصل طيفور أحمد حاج عمر" w:date="2023-09-24T19:29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- تعريف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التحقيق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بيان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أهميته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تعريف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التراث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بيان أهميته وقيمته العلمية والعناية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به .</w:t>
              </w:r>
              <w:proofErr w:type="gramEnd"/>
            </w:ins>
          </w:p>
          <w:p w14:paraId="11960412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52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53" w:author="فيصل طيفور أحمد حاج عمر" w:date="2023-09-24T19:29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- المخطوطات: تعريف المخطوطات، أهميتها، الهدف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منها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مواضع وجودها، أشهر المحققين ومنهجهم.، شروط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المحقق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ومناهج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المحققين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الجوانب التي يتناولها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المحقق .</w:t>
              </w:r>
              <w:proofErr w:type="gramEnd"/>
            </w:ins>
          </w:p>
          <w:p w14:paraId="4326EB8C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54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55" w:author="فيصل طيفور أحمد حاج عمر" w:date="2023-09-24T19:29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- من هو المحقق وما صفاته وخصائصه </w:t>
              </w:r>
            </w:ins>
          </w:p>
          <w:p w14:paraId="47273EDD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56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57" w:author="فيصل طيفور أحمد حاج عمر" w:date="2023-09-24T19:29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- خطوات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التحقيق :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اختيار المخطوط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 مناسبته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للتحقيق ،مواصفات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المخطوط الصالح للتحقيق</w:t>
              </w:r>
            </w:ins>
          </w:p>
          <w:p w14:paraId="47A3786E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58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59" w:author="فيصل طيفور أحمد حاج عمر" w:date="2023-09-24T19:29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- جمع النسخ التي يراد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تحقيقها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توثيق نسبة المخطوط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لمؤلفه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اختيار النسخة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الأصلية .</w:t>
              </w:r>
              <w:proofErr w:type="gramEnd"/>
            </w:ins>
          </w:p>
          <w:p w14:paraId="654FED20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60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61" w:author="فيصل طيفور أحمد حاج عمر" w:date="2023-09-24T19:29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- مناهج التحقيق الثلاثة وتوصيفها وبيان مزايا كل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منهج .</w:t>
              </w:r>
              <w:proofErr w:type="gramEnd"/>
            </w:ins>
          </w:p>
          <w:p w14:paraId="4648C44F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62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63" w:author="فيصل طيفور أحمد حاج عمر" w:date="2023-09-24T19:29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- منهج المقابلة بين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النسخ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والتعامل مع الاختلاف والخطأ والسقط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والزيادة .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</w:ins>
          </w:p>
          <w:p w14:paraId="4605BBEA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64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65" w:author="فيصل طيفور أحمد حاج عمر" w:date="2023-09-24T19:29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- المقدمة الدراسية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وتشمل :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ترجمة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المؤلف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 التعريف بالكتاب المحقق اسمه ونسبته للمؤلف وتاريخ تأليفه وسبب التأليف ومنهجه ومصادره وموارده وقيمته العلمية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وتقويمه 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التعريف بنسخ الكتاب وتوصيفها وبيان منهج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التحقيق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 الاطلاع على نماذج من المخطوطات المحققة.</w:t>
              </w:r>
            </w:ins>
          </w:p>
          <w:p w14:paraId="3256CB6D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66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0E5452D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67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68" w:author="فيصل طيفور أحمد حاج عمر" w:date="2023-09-24T19:30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المصادر والمراجع وطريقة فهرستها:</w:t>
              </w:r>
            </w:ins>
          </w:p>
          <w:p w14:paraId="769B7B67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69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70" w:author="فيصل طيفور أحمد حاج عمر" w:date="2023-09-24T19:30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- المراد بالمصادر والمراجع،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وأنواعها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وأهمها في مجالات التخصص.</w:t>
              </w:r>
            </w:ins>
          </w:p>
          <w:p w14:paraId="45DA1721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71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72" w:author="فيصل طيفور أحمد حاج عمر" w:date="2023-09-24T19:30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طريقة ترتيبها في الحاشية.</w:t>
              </w:r>
            </w:ins>
          </w:p>
          <w:p w14:paraId="48F2B6A1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73" w:author="فيصل طيفور أحمد حاج عمر" w:date="2023-09-24T19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4" w:author="فيصل طيفور أحمد حاج عمر" w:date="2023-09-24T19:30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 xml:space="preserve">- طريقة ترتيبها في الفهارس والمعلومات المتعلقة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بها .</w:t>
              </w:r>
            </w:ins>
            <w:proofErr w:type="gramEnd"/>
          </w:p>
          <w:p w14:paraId="7A431BAA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75" w:author="فيصل طيفور أحمد حاج عمر" w:date="2023-09-24T19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0AE5E4E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76" w:author="فيصل طيفور أحمد حاج عمر" w:date="2023-09-24T19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7" w:author="فيصل طيفور أحمد حاج عمر" w:date="2023-09-24T19:31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طريقة طباعة البحث العلمي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وإخراجه :</w:t>
              </w:r>
              <w:proofErr w:type="gramEnd"/>
            </w:ins>
          </w:p>
          <w:p w14:paraId="3C64822B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78" w:author="فيصل طيفور أحمد حاج عمر" w:date="2023-09-24T19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9" w:author="فيصل طيفور أحمد حاج عمر" w:date="2023-09-24T19:31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الاهتمام بوضوح الحروف والكلمات.</w:t>
              </w:r>
            </w:ins>
          </w:p>
          <w:p w14:paraId="76E28F6C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80" w:author="فيصل طيفور أحمد حاج عمر" w:date="2023-09-24T19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81" w:author="فيصل طيفور أحمد حاج عمر" w:date="2023-09-24T19:31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طريقة الكتابة وبنط الخط في لبحث والحواشي والترقيم</w:t>
              </w:r>
            </w:ins>
          </w:p>
          <w:p w14:paraId="65A3E463" w14:textId="6CA52BCD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82" w:author="فيصل طيفور أحمد حاج عمر" w:date="2023-09-24T19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83" w:author="فيصل طيفور أحمد حاج عمر" w:date="2023-09-24T19:31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مظهر البحث وإخراجه.</w:t>
              </w:r>
            </w:ins>
          </w:p>
          <w:p w14:paraId="1AC1858F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84" w:author="فيصل طيفور أحمد حاج عمر" w:date="2023-09-24T19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DBC82E6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85" w:author="فيصل طيفور أحمد حاج عمر" w:date="2023-09-24T19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A3E125E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86" w:author="فيصل طيفور أحمد حاج عمر" w:date="2023-09-24T19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87" w:author="فيصل طيفور أحمد حاج عمر" w:date="2023-09-24T19:32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معايير تقويم البحث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ومناقشته .</w:t>
              </w:r>
              <w:proofErr w:type="gramEnd"/>
            </w:ins>
          </w:p>
          <w:p w14:paraId="7A536F6B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88" w:author="فيصل طيفور أحمد حاج عمر" w:date="2023-09-24T19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89" w:author="فيصل طيفور أحمد حاج عمر" w:date="2023-09-24T19:32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إعداد البحث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للمناقشة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الملحوظات الشائعة لدى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المناقشين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التعامل الحواري مع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المناقِش .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  <w:p w14:paraId="75A8FFEA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90" w:author="فيصل طيفور أحمد حاج عمر" w:date="2023-09-24T19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8A7B788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91" w:author="فيصل طيفور أحمد حاج عمر" w:date="2023-09-24T19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92" w:author="فيصل طيفور أحمد حاج عمر" w:date="2023-09-24T19:33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التطبيق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العملي :</w:t>
              </w:r>
              <w:proofErr w:type="gramEnd"/>
            </w:ins>
          </w:p>
          <w:p w14:paraId="3538CF1F" w14:textId="77777777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93" w:author="فيصل طيفور أحمد حاج عمر" w:date="2023-09-24T19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94" w:author="فيصل طيفور أحمد حاج عمر" w:date="2023-09-24T19:33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يكلف الطالب ببحث متكامل يتدرج فيه من أول الفصل حتى النهاية ليطبق فيه كل مهارة بحثية مع الإلمام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بها ،</w:t>
              </w:r>
              <w:proofErr w:type="gramEnd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مع استعراض ما كتبه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ونقده .</w:t>
              </w:r>
              <w:proofErr w:type="gramEnd"/>
            </w:ins>
          </w:p>
          <w:p w14:paraId="2F2B4143" w14:textId="5F6EB59F" w:rsidR="000A4EDF" w:rsidRP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95" w:author="فيصل طيفور أحمد حاج عمر" w:date="2023-09-24T19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96" w:author="فيصل طيفور أحمد حاج عمر" w:date="2023-09-24T19:33:00Z"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تزويد الطالب ببعض المخطوطات لممارسة المقارنة بين النسخ </w:t>
              </w:r>
              <w:proofErr w:type="gramStart"/>
              <w:r w:rsidRPr="000A4ED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والتحقيق .</w:t>
              </w:r>
            </w:ins>
            <w:proofErr w:type="gramEnd"/>
          </w:p>
          <w:p w14:paraId="03A5A13F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397" w:author="فيصل طيفور أحمد حاج عمر" w:date="2023-09-24T19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6E8FB9F" w14:textId="5AB623FB" w:rsidR="000A4EDF" w:rsidRPr="00DB0FB7" w:rsidRDefault="000A4EDF" w:rsidP="000A4ED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5B2554D" w14:textId="7F4F1F88" w:rsidR="00DB0FB7" w:rsidRDefault="00DB0FB7" w:rsidP="008B4C8B">
            <w:pPr>
              <w:bidi/>
              <w:spacing w:after="0" w:line="240" w:lineRule="auto"/>
              <w:ind w:right="43"/>
              <w:jc w:val="center"/>
              <w:rPr>
                <w:ins w:id="398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9" w:author="فيصل طيفور أحمد حاج عمر" w:date="2023-09-24T19:2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2</w:t>
              </w:r>
            </w:ins>
          </w:p>
          <w:p w14:paraId="1756388C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400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125118A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401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7F78EE9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402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9A10AA7" w14:textId="767A2C04" w:rsidR="00652624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403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4" w:author="فيصل طيفور أحمد حاج عمر" w:date="2023-09-24T19:2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24311350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405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498DE04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06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C6C4632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07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E9D7934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08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25E155E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09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7338232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10" w:author="فيصل طيفور أحمد حاج عمر" w:date="2023-09-24T19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FDDBE97" w14:textId="77777777" w:rsidR="00DB0FB7" w:rsidRDefault="00DB0FB7" w:rsidP="00DB0FB7">
            <w:pPr>
              <w:bidi/>
              <w:spacing w:after="0" w:line="240" w:lineRule="auto"/>
              <w:ind w:right="43"/>
              <w:jc w:val="center"/>
              <w:rPr>
                <w:ins w:id="411" w:author="فيصل طيفور أحمد حاج عمر" w:date="2023-09-24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8855A48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12" w:author="فيصل طيفور أحمد حاج عمر" w:date="2023-09-24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CD7B62E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13" w:author="فيصل طيفور أحمد حاج عمر" w:date="2023-09-24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E5A687B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14" w:author="فيصل طيفور أحمد حاج عمر" w:date="2023-09-24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24BE917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15" w:author="فيصل طيفور أحمد حاج عمر" w:date="2023-09-24T19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E069FC2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16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17" w:author="فيصل طيفور أحمد حاج عمر" w:date="2023-09-24T19:2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07228F57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18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74AAFE8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19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AD8BF89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20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898EB21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21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FD52C9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22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45C9868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23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D189D22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24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EA5A2C3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25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1EBEDFF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26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13F2EBE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27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11B68D8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28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6572514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29" w:author="فيصل طيفور أحمد حاج عمر" w:date="2023-09-24T19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5525EB2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30" w:author="فيصل طيفور أحمد حاج عمر" w:date="2023-09-24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1" w:author="فيصل طيفور أحمد حاج عمر" w:date="2023-09-24T19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42CFF347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32" w:author="فيصل طيفور أحمد حاج عمر" w:date="2023-09-24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C952B78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33" w:author="فيصل طيفور أحمد حاج عمر" w:date="2023-09-24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280F5FC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34" w:author="فيصل طيفور أحمد حاج عمر" w:date="2023-09-24T19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A8DF433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35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6" w:author="فيصل طيفور أحمد حاج عمر" w:date="2023-09-24T19:2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6633B8A1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37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0030FFD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38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8E0583F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39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44FFDA7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40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5DD5426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41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751E57D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42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6358D61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43" w:author="فيصل طيفور أحمد حاج عمر" w:date="2023-09-24T19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5356EB0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44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45" w:author="فيصل طيفور أحمد حاج عمر" w:date="2023-09-24T19:2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61BB0572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46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CF85C92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47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5CA7AE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48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1B449A6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49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04D4FC1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50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E64B4FB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51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0FAA591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52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3D1EFCC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53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BC46F12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54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EB80BF3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55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101D850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56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DEFF31D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57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16DF6BC" w14:textId="721567C5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58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59" w:author="فيصل طيفور أحمد حاج عمر" w:date="2023-09-24T19:3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5D40A5DE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60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0EC9450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61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336B37E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62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224C015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63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3658DAE" w14:textId="05368A73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64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65" w:author="فيصل طيفور أحمد حاج عمر" w:date="2023-09-24T19:3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6866192C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66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9A01943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67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FD0200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68" w:author="فيصل طيفور أحمد حاج عمر" w:date="2023-09-24T19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10F27F7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69" w:author="فيصل طيفور أحمد حاج عمر" w:date="2023-09-24T19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70" w:author="فيصل طيفور أحمد حاج عمر" w:date="2023-09-24T19:3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167DDD11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71" w:author="فيصل طيفور أحمد حاج عمر" w:date="2023-09-24T19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2D40E4B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72" w:author="فيصل طيفور أحمد حاج عمر" w:date="2023-09-24T19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38A7B9C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73" w:author="فيصل طيفور أحمد حاج عمر" w:date="2023-09-24T19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98170F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74" w:author="فيصل طيفور أحمد حاج عمر" w:date="2023-09-24T19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99B0885" w14:textId="77777777" w:rsidR="000A4EDF" w:rsidRDefault="000A4EDF" w:rsidP="000A4EDF">
            <w:pPr>
              <w:bidi/>
              <w:spacing w:after="0" w:line="240" w:lineRule="auto"/>
              <w:ind w:right="43"/>
              <w:jc w:val="center"/>
              <w:rPr>
                <w:ins w:id="475" w:author="فيصل طيفور أحمد حاج عمر" w:date="2023-09-24T19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09FC60" w14:textId="2D2A7FD3" w:rsidR="000A4EDF" w:rsidRPr="004F3D2F" w:rsidRDefault="000A4EDF" w:rsidP="000A4ED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76" w:author="فيصل طيفور أحمد حاج عمر" w:date="2023-09-24T19:3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04EEB6C9" w:rsidR="00652624" w:rsidRPr="004F3D2F" w:rsidRDefault="000A4EDF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ins w:id="477" w:author="فيصل طيفور أحمد حاج عمر" w:date="2023-09-24T19:33:00Z">
              <w:r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30</w:t>
              </w:r>
            </w:ins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78" w:name="_Toc135746975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478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3022212C" w:rsidR="00E434B1" w:rsidRPr="004F3D2F" w:rsidRDefault="000A4EDF" w:rsidP="000A4EDF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79" w:author="فيصل طيفور أحمد حاج عمر" w:date="2023-09-24T19:34:00Z">
              <w:r w:rsidRPr="000A4ED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كتابة بحوث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31CC340B" w:rsidR="00E434B1" w:rsidRPr="004F3D2F" w:rsidRDefault="000A4ED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proofErr w:type="gramStart"/>
            <w:ins w:id="480" w:author="فيصل طيفور أحمد حاج عمر" w:date="2023-09-24T19:3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طلية</w:t>
              </w:r>
              <w:proofErr w:type="gramEnd"/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042F883C" w:rsidR="00E434B1" w:rsidRPr="004F3D2F" w:rsidRDefault="000A4ED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81" w:author="فيصل طيفور أحمد حاج عمر" w:date="2023-09-24T19:3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717D537E" w:rsidR="00E434B1" w:rsidRPr="004F3D2F" w:rsidRDefault="000A4EDF" w:rsidP="000A4EDF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82" w:author="فيصل طيفور أحمد حاج عمر" w:date="2023-09-24T19:35:00Z">
              <w:r w:rsidRPr="000A4ED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اختبارات تقييم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333BC810" w:rsidR="00E434B1" w:rsidRPr="004F3D2F" w:rsidRDefault="000A4ED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83" w:author="فيصل طيفور أحمد حاج عمر" w:date="2023-09-24T19:3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الخامس والعاشر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39F565F3" w:rsidR="00E434B1" w:rsidRPr="004F3D2F" w:rsidRDefault="000A4ED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84" w:author="فيصل طيفور أحمد حاج عمر" w:date="2023-09-24T19:3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25</w:t>
              </w:r>
            </w:ins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27402CAC" w:rsidR="00E434B1" w:rsidRPr="004F3D2F" w:rsidRDefault="000A4EDF" w:rsidP="000A4EDF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85" w:author="فيصل طيفور أحمد حاج عمر" w:date="2023-09-24T19:35:00Z">
              <w:r w:rsidRPr="000A4ED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المشاركة والحوار داخل القاعة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19B094B7" w:rsidR="00E434B1" w:rsidRPr="004F3D2F" w:rsidRDefault="000A4ED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86" w:author="فيصل طيفور أحمد حاج عمر" w:date="2023-09-24T19:3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0213F85B" w:rsidR="00E434B1" w:rsidRPr="004F3D2F" w:rsidRDefault="000A4ED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87" w:author="فيصل طيفور أحمد حاج عمر" w:date="2023-09-24T19:3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0E03CA0C" w14:textId="77777777" w:rsidR="00E434B1" w:rsidRDefault="00FC01D2" w:rsidP="000A4EDF">
            <w:pPr>
              <w:bidi/>
              <w:spacing w:after="0" w:line="240" w:lineRule="auto"/>
              <w:ind w:right="43"/>
              <w:rPr>
                <w:ins w:id="488" w:author="فيصل طيفور أحمد حاج عمر" w:date="2023-09-24T19:3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89" w:author="فيصل طيفور أحمد حاج عمر" w:date="2023-09-24T19:3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1CF9E1E5" w14:textId="77777777" w:rsidR="00FC01D2" w:rsidRDefault="00FC01D2" w:rsidP="00FC01D2">
            <w:pPr>
              <w:bidi/>
              <w:spacing w:after="0" w:line="240" w:lineRule="auto"/>
              <w:ind w:right="43"/>
              <w:rPr>
                <w:ins w:id="490" w:author="فيصل طيفور أحمد حاج عمر" w:date="2023-09-24T19:3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46D1AE" w14:textId="6460AE07" w:rsidR="00FC01D2" w:rsidRPr="004F3D2F" w:rsidRDefault="00FC01D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pPrChange w:id="491" w:author="فيصل طيفور أحمد حاج عمر" w:date="2023-09-24T19:36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492" w:author="فيصل طيفور أحمد حاج عمر" w:date="2023-09-24T19:3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  <w:tc>
          <w:tcPr>
            <w:tcW w:w="5395" w:type="dxa"/>
            <w:shd w:val="clear" w:color="auto" w:fill="D9D9D9" w:themeFill="background1" w:themeFillShade="D9"/>
          </w:tcPr>
          <w:p w14:paraId="79B6EA55" w14:textId="77777777" w:rsidR="00E434B1" w:rsidRDefault="00FC01D2" w:rsidP="00FC01D2">
            <w:pPr>
              <w:bidi/>
              <w:spacing w:after="0" w:line="240" w:lineRule="auto"/>
              <w:ind w:right="43"/>
              <w:jc w:val="lowKashida"/>
              <w:rPr>
                <w:ins w:id="493" w:author="فيصل طيفور أحمد حاج عمر" w:date="2023-09-24T19:3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94" w:author="فيصل طيفور أحمد حاج عمر" w:date="2023-09-24T19:36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أوراق عمل</w:t>
              </w:r>
            </w:ins>
          </w:p>
          <w:p w14:paraId="0DAD8E8F" w14:textId="77777777" w:rsidR="00FC01D2" w:rsidRDefault="00FC01D2" w:rsidP="00FC01D2">
            <w:pPr>
              <w:bidi/>
              <w:spacing w:after="0" w:line="240" w:lineRule="auto"/>
              <w:ind w:right="43"/>
              <w:jc w:val="lowKashida"/>
              <w:rPr>
                <w:ins w:id="495" w:author="فيصل طيفور أحمد حاج عمر" w:date="2023-09-24T19:3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E6D1CF" w14:textId="06105B43" w:rsidR="00FC01D2" w:rsidRPr="004F3D2F" w:rsidRDefault="00FC01D2" w:rsidP="00FC01D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96" w:author="فيصل طيفور أحمد حاج عمر" w:date="2023-09-24T19:37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الاختبار النهائي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4B87181C" w14:textId="77777777" w:rsidR="00E434B1" w:rsidRDefault="00FC01D2" w:rsidP="008B4C8B">
            <w:pPr>
              <w:bidi/>
              <w:spacing w:after="0" w:line="240" w:lineRule="auto"/>
              <w:ind w:right="43"/>
              <w:jc w:val="lowKashida"/>
              <w:rPr>
                <w:ins w:id="497" w:author="فيصل طيفور أحمد حاج عمر" w:date="2023-09-24T19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98" w:author="فيصل طيفور أحمد حاج عمر" w:date="2023-09-24T19:3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  <w:p w14:paraId="25717E0D" w14:textId="77777777" w:rsidR="00FC01D2" w:rsidRDefault="00FC01D2" w:rsidP="00FC01D2">
            <w:pPr>
              <w:bidi/>
              <w:spacing w:after="0" w:line="240" w:lineRule="auto"/>
              <w:ind w:right="43"/>
              <w:jc w:val="lowKashida"/>
              <w:rPr>
                <w:ins w:id="499" w:author="فيصل طيفور أحمد حاج عمر" w:date="2023-09-24T19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0BC4A0" w14:textId="329A8773" w:rsidR="00FC01D2" w:rsidRPr="004F3D2F" w:rsidRDefault="00FC01D2" w:rsidP="00FC01D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00" w:author="فيصل طيفور أحمد حاج عمر" w:date="2023-09-24T19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نهاية الفصل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65689F5" w14:textId="77777777" w:rsidR="00E434B1" w:rsidRDefault="00FC01D2" w:rsidP="008B4C8B">
            <w:pPr>
              <w:bidi/>
              <w:spacing w:after="0" w:line="240" w:lineRule="auto"/>
              <w:ind w:right="43"/>
              <w:jc w:val="lowKashida"/>
              <w:rPr>
                <w:ins w:id="501" w:author="فيصل طيفور أحمد حاج عمر" w:date="2023-09-24T19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02" w:author="فيصل طيفور أحمد حاج عمر" w:date="2023-09-24T19:3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33542DEE" w14:textId="77777777" w:rsidR="00FC01D2" w:rsidRDefault="00FC01D2" w:rsidP="00FC01D2">
            <w:pPr>
              <w:bidi/>
              <w:spacing w:after="0" w:line="240" w:lineRule="auto"/>
              <w:ind w:right="43"/>
              <w:jc w:val="lowKashida"/>
              <w:rPr>
                <w:ins w:id="503" w:author="فيصل طيفور أحمد حاج عمر" w:date="2023-09-24T19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82DA1C" w14:textId="7E49DF19" w:rsidR="00FC01D2" w:rsidRPr="004F3D2F" w:rsidRDefault="00FC01D2" w:rsidP="00FC01D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04" w:author="فيصل طيفور أحمد حاج عمر" w:date="2023-09-24T19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</w:t>
              </w:r>
            </w:ins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05" w:name="_Toc135746976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ه. مصادر التعلم والمرافق:</w:t>
      </w:r>
      <w:bookmarkEnd w:id="505"/>
    </w:p>
    <w:p w14:paraId="4423A97F" w14:textId="4F48AAF2" w:rsidR="00D8287E" w:rsidRPr="004F3D2F" w:rsidRDefault="00D8287E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5752CF19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06" w:author="فيصل طيفور أحمد حاج عمر" w:date="2023-09-24T19:38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507" w:author="فيصل طيفور أحمد حاج عمر" w:date="2023-09-24T19:38:00Z">
              <w:r w:rsidRPr="00FC01D2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</w:t>
              </w:r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-</w:t>
              </w:r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كتابة البحث </w:t>
              </w:r>
              <w:proofErr w:type="gramStart"/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العلمي  د.</w:t>
              </w:r>
              <w:proofErr w:type="gramEnd"/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عبد الوهاب أبو سليمان.</w:t>
              </w:r>
            </w:ins>
          </w:p>
          <w:p w14:paraId="1EDFD404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08" w:author="فيصل طيفور أحمد حاج عمر" w:date="2023-09-24T19:38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509" w:author="فيصل طيفور أحمد حاج عمر" w:date="2023-09-24T19:38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2- كيف تكتب بحثاً أو رسالة / د. أحمد شلبي</w:t>
              </w:r>
            </w:ins>
          </w:p>
          <w:p w14:paraId="0BD56071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10" w:author="فيصل طيفور أحمد حاج عمر" w:date="2023-09-24T19:38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511" w:author="فيصل طيفور أحمد حاج عمر" w:date="2023-09-24T19:38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3- مناهج البحث وتحقيق التراث، د. أكرم ضياء العمري</w:t>
              </w:r>
            </w:ins>
          </w:p>
          <w:p w14:paraId="13E1915E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12" w:author="فيصل طيفور أحمد حاج عمر" w:date="2023-09-24T19:3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513" w:author="فيصل طيفور أحمد حاج عمر" w:date="2023-09-24T19:38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4- البحث </w:t>
              </w:r>
              <w:proofErr w:type="gramStart"/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العلمي :</w:t>
              </w:r>
              <w:proofErr w:type="gramEnd"/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أ.د. عبد العزيز الربيعة</w:t>
              </w:r>
            </w:ins>
          </w:p>
          <w:p w14:paraId="38D2BAC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1DADB9F7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14" w:author="فيصل طيفور أحمد حاج عمر" w:date="2023-09-24T19:38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515" w:author="فيصل طيفور أحمد حاج عمر" w:date="2023-09-24T19:38:00Z">
              <w:r w:rsidRPr="00FC01D2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</w:t>
              </w:r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-</w:t>
              </w:r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تحقيق التراث: د. عبد الهادي الفضلي</w:t>
              </w:r>
            </w:ins>
          </w:p>
          <w:p w14:paraId="2CC40948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16" w:author="فيصل طيفور أحمد حاج عمر" w:date="2023-09-24T19:38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517" w:author="فيصل طيفور أحمد حاج عمر" w:date="2023-09-24T19:38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2-</w:t>
              </w:r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مناهج البحث عند مفكري </w:t>
              </w:r>
              <w:proofErr w:type="gramStart"/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الإسلام :</w:t>
              </w:r>
              <w:proofErr w:type="gramEnd"/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د. علي سامي النشار</w:t>
              </w:r>
            </w:ins>
          </w:p>
          <w:p w14:paraId="77A4CCBF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18" w:author="فيصل طيفور أحمد حاج عمر" w:date="2023-09-24T19:38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519" w:author="فيصل طيفور أحمد حاج عمر" w:date="2023-09-24T19:38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3-</w:t>
              </w:r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مناهج البحث العلمي / غازي عناية</w:t>
              </w:r>
            </w:ins>
          </w:p>
          <w:p w14:paraId="084FA111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20" w:author="فيصل طيفور أحمد حاج عمر" w:date="2023-09-24T19:38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521" w:author="فيصل طيفور أحمد حاج عمر" w:date="2023-09-24T19:38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4-</w:t>
              </w:r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البحث </w:t>
              </w:r>
              <w:proofErr w:type="gramStart"/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العلمي ،</w:t>
              </w:r>
              <w:proofErr w:type="gramEnd"/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منهجه </w:t>
              </w:r>
              <w:proofErr w:type="gramStart"/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وتقنياته :</w:t>
              </w:r>
              <w:proofErr w:type="gramEnd"/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د. محمد زياد عمر</w:t>
              </w:r>
            </w:ins>
          </w:p>
          <w:p w14:paraId="7C6A53BC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22" w:author="فيصل طيفور أحمد حاج عمر" w:date="2023-09-24T19:3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523" w:author="فيصل طيفور أحمد حاج عمر" w:date="2023-09-24T19:39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5-</w:t>
              </w:r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تحقيق النصوص ونشرها: عبد السلام هارون</w:t>
              </w:r>
            </w:ins>
          </w:p>
          <w:p w14:paraId="03DDFA7F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4A84A99E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24" w:author="فيصل طيفور أحمد حاج عمر" w:date="2023-09-24T19:3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525" w:author="فيصل طيفور أحمد حاج عمر" w:date="2023-09-24T19:39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 xml:space="preserve">-  موقع المكتبة الشاملة.                   </w:t>
              </w:r>
            </w:ins>
          </w:p>
          <w:p w14:paraId="07845F3D" w14:textId="5E6BE45E" w:rsidR="00D8287E" w:rsidRPr="001D17F2" w:rsidRDefault="00FC01D2" w:rsidP="00FC01D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ins w:id="526" w:author="فيصل طيفور أحمد حاج عمر" w:date="2023-09-24T19:39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 xml:space="preserve">-  موقع جامع الفقه الإسلامي.             </w:t>
              </w:r>
            </w:ins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2C092A64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27" w:author="فيصل طيفور أحمد حاج عمر" w:date="2023-09-24T19:3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528" w:author="فيصل طيفور أحمد حاج عمر" w:date="2023-09-24T19:39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- مجلة كلية الشريعة والدراسات الإسلامية للبحوث الشرعية</w:t>
              </w:r>
            </w:ins>
          </w:p>
          <w:p w14:paraId="76ABFE64" w14:textId="77777777" w:rsidR="00FC01D2" w:rsidRPr="00FC01D2" w:rsidRDefault="00FC01D2" w:rsidP="00FC01D2">
            <w:pPr>
              <w:bidi/>
              <w:spacing w:line="276" w:lineRule="auto"/>
              <w:jc w:val="lowKashida"/>
              <w:rPr>
                <w:ins w:id="529" w:author="فيصل طيفور أحمد حاج عمر" w:date="2023-09-24T19:3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530" w:author="فيصل طيفور أحمد حاج عمر" w:date="2023-09-24T19:39:00Z">
              <w:r w:rsidRPr="00FC01D2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-</w:t>
              </w:r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 xml:space="preserve"> مجلة المجمع الفقهي الإسلامي.          </w:t>
              </w:r>
            </w:ins>
          </w:p>
          <w:p w14:paraId="55EC05C9" w14:textId="3F4B27C8" w:rsidR="00D8287E" w:rsidRPr="001D17F2" w:rsidRDefault="00FC01D2" w:rsidP="00FC01D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ins w:id="531" w:author="فيصل طيفور أحمد حاج عمر" w:date="2023-09-24T19:39:00Z">
              <w:r w:rsidRPr="00FC01D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 xml:space="preserve">  - مجلة البحوث الفقهية المعاصرة</w:t>
              </w:r>
            </w:ins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7E7C6A98" w:rsidR="00215895" w:rsidRPr="004F3D2F" w:rsidRDefault="00FC01D2" w:rsidP="00FC01D2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532" w:author="فيصل طيفور أحمد حاج عمر" w:date="2023-09-24T19:40:00Z">
              <w:r w:rsidRPr="00FC01D2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القاعات التدريسية</w:t>
              </w:r>
            </w:ins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7C146A40" w:rsidR="00215895" w:rsidRPr="004F3D2F" w:rsidRDefault="00FC01D2" w:rsidP="00FC01D2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533" w:author="فيصل طيفور أحمد حاج عمر" w:date="2023-09-24T19:40:00Z">
              <w:r w:rsidRPr="00FC01D2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عروض البروجكتر</w:t>
              </w:r>
            </w:ins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2CDA5816" w:rsidR="00215895" w:rsidRPr="004F3D2F" w:rsidRDefault="00FC01D2" w:rsidP="00FC01D2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534" w:author="فيصل طيفور أحمد حاج عمر" w:date="2023-09-24T19:40:00Z">
              <w:r w:rsidRPr="00FC01D2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مكتبة القسم</w:t>
              </w:r>
            </w:ins>
          </w:p>
        </w:tc>
      </w:tr>
    </w:tbl>
    <w:p w14:paraId="42B58407" w14:textId="7B0C833C" w:rsidR="00844E6A" w:rsidRPr="004F3D2F" w:rsidRDefault="00844E6A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35" w:name="_Toc135746977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535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536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536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537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4E3F56A7" w:rsidR="00844E6A" w:rsidRPr="004F3D2F" w:rsidRDefault="00FC01D2" w:rsidP="00FC01D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proofErr w:type="gramStart"/>
            <w:ins w:id="538" w:author="فيصل طيفور أحمد حاج عمر" w:date="2023-09-24T19:41:00Z"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الطلبة ،أعضاء</w:t>
              </w:r>
              <w:proofErr w:type="gramEnd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هيئة </w:t>
              </w:r>
              <w:proofErr w:type="gramStart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التدريس ،رئيس</w:t>
              </w:r>
              <w:proofErr w:type="gramEnd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القسم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816D330" w14:textId="77777777" w:rsidR="00FC01D2" w:rsidRPr="00FC01D2" w:rsidRDefault="00FC01D2" w:rsidP="00FC01D2">
            <w:pPr>
              <w:bidi/>
              <w:ind w:right="43"/>
              <w:rPr>
                <w:ins w:id="539" w:author="فيصل طيفور أحمد حاج عمر" w:date="2023-09-24T19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proofErr w:type="gramStart"/>
            <w:ins w:id="540" w:author="فيصل طيفور أحمد حاج عمر" w:date="2023-09-24T19:41:00Z">
              <w:r w:rsidRPr="00FC01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مباشر :</w:t>
              </w:r>
              <w:proofErr w:type="gramEnd"/>
              <w:r w:rsidRPr="00FC01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نتائج الاختبار</w:t>
              </w:r>
            </w:ins>
          </w:p>
          <w:p w14:paraId="7F58D653" w14:textId="3EB0A64A" w:rsidR="00844E6A" w:rsidRPr="004F3D2F" w:rsidRDefault="00FC01D2" w:rsidP="00FC01D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41" w:author="فيصل طيفور أحمد حاج عمر" w:date="2023-09-24T19:41:00Z">
              <w:r w:rsidRPr="00FC01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غير </w:t>
              </w:r>
              <w:proofErr w:type="gramStart"/>
              <w:r w:rsidRPr="00FC01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مباشر :</w:t>
              </w:r>
              <w:proofErr w:type="gramEnd"/>
              <w:r w:rsidRPr="00FC01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الاستبانات</w:t>
              </w:r>
            </w:ins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lastRenderedPageBreak/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78C0B9F7" w:rsidR="00844E6A" w:rsidRPr="004F3D2F" w:rsidRDefault="00FC01D2" w:rsidP="00FC01D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42" w:author="فيصل طيفور أحمد حاج عمر" w:date="2023-09-24T19:41:00Z"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أعضاء هيئة </w:t>
              </w:r>
              <w:proofErr w:type="gramStart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التدريس ،</w:t>
              </w:r>
              <w:proofErr w:type="gramEnd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لجان إعادة التصحيح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1C3107FD" w14:textId="77777777" w:rsidR="00FC01D2" w:rsidRPr="00FC01D2" w:rsidRDefault="00FC01D2" w:rsidP="00FC01D2">
            <w:pPr>
              <w:bidi/>
              <w:ind w:right="43"/>
              <w:rPr>
                <w:ins w:id="543" w:author="فيصل طيفور أحمد حاج عمر" w:date="2023-09-24T19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proofErr w:type="gramStart"/>
            <w:ins w:id="544" w:author="فيصل طيفور أحمد حاج عمر" w:date="2023-09-24T19:41:00Z">
              <w:r w:rsidRPr="00FC01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مباشر :</w:t>
              </w:r>
              <w:proofErr w:type="gramEnd"/>
              <w:r w:rsidRPr="00FC01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نتائج الاختبار</w:t>
              </w:r>
            </w:ins>
          </w:p>
          <w:p w14:paraId="2EB7ABA4" w14:textId="200C423D" w:rsidR="00844E6A" w:rsidRPr="004F3D2F" w:rsidRDefault="00FC01D2" w:rsidP="00FC01D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45" w:author="فيصل طيفور أحمد حاج عمر" w:date="2023-09-24T19:41:00Z">
              <w:r w:rsidRPr="00FC01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غير </w:t>
              </w:r>
              <w:proofErr w:type="gramStart"/>
              <w:r w:rsidRPr="00FC01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مباشر :</w:t>
              </w:r>
              <w:proofErr w:type="gramEnd"/>
              <w:r w:rsidRPr="00FC01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الاستبانات</w:t>
              </w:r>
            </w:ins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6B662768" w:rsidR="00844E6A" w:rsidRPr="004F3D2F" w:rsidRDefault="00FC01D2" w:rsidP="00FC01D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46" w:author="فيصل طيفور أحمد حاج عمر" w:date="2023-09-24T19:42:00Z"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أعضاء هيئة </w:t>
              </w:r>
              <w:proofErr w:type="gramStart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التدريس ،</w:t>
              </w:r>
              <w:proofErr w:type="gramEnd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المراجع </w:t>
              </w:r>
              <w:proofErr w:type="gramStart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المستقل ،</w:t>
              </w:r>
              <w:proofErr w:type="gramEnd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قيادات البرنامج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2167373D" w14:textId="77777777" w:rsidR="00FC01D2" w:rsidRPr="00FC01D2" w:rsidRDefault="00FC01D2" w:rsidP="00FC01D2">
            <w:pPr>
              <w:bidi/>
              <w:ind w:right="43"/>
              <w:rPr>
                <w:ins w:id="547" w:author="فيصل طيفور أحمد حاج عمر" w:date="2023-09-24T19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proofErr w:type="gramStart"/>
            <w:ins w:id="548" w:author="فيصل طيفور أحمد حاج عمر" w:date="2023-09-24T19:42:00Z"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 :</w:t>
              </w:r>
              <w:proofErr w:type="gramEnd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الاختبار الشامل</w:t>
              </w:r>
            </w:ins>
          </w:p>
          <w:p w14:paraId="34680995" w14:textId="0FBEE61F" w:rsidR="00844E6A" w:rsidRPr="004F3D2F" w:rsidRDefault="00FC01D2" w:rsidP="00FC01D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49" w:author="فيصل طيفور أحمد حاج عمر" w:date="2023-09-24T19:42:00Z"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غير </w:t>
              </w:r>
              <w:proofErr w:type="gramStart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 :</w:t>
              </w:r>
              <w:proofErr w:type="gramEnd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الاستبانات</w:t>
              </w:r>
            </w:ins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0E846FBA" w:rsidR="00844E6A" w:rsidRPr="004F3D2F" w:rsidRDefault="00FC01D2" w:rsidP="00FC01D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50" w:author="فيصل طيفور أحمد حاج عمر" w:date="2023-09-24T19:42:00Z"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أعضاء هيئة </w:t>
              </w:r>
              <w:proofErr w:type="gramStart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التدريس ،</w:t>
              </w:r>
              <w:proofErr w:type="gramEnd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قيادات </w:t>
              </w:r>
              <w:proofErr w:type="gramStart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البرنامج ،</w:t>
              </w:r>
              <w:proofErr w:type="gramEnd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المراجع المستقل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6A7DDAB5" w:rsidR="00844E6A" w:rsidRPr="004F3D2F" w:rsidRDefault="00FC01D2" w:rsidP="00FC01D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51" w:author="فيصل طيفور أحمد حاج عمر" w:date="2023-09-24T19:43:00Z"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غير </w:t>
              </w:r>
              <w:proofErr w:type="gramStart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 :</w:t>
              </w:r>
              <w:proofErr w:type="gramEnd"/>
              <w:r w:rsidRPr="00FC01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الاستبانات</w:t>
              </w:r>
            </w:ins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552" w:name="_Hlk536011140"/>
      <w:bookmarkEnd w:id="537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552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53" w:name="_Toc135746978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553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1EBEB6F2" w:rsidR="00A44627" w:rsidRPr="004F3D2F" w:rsidRDefault="00FC01D2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  <w:ins w:id="554" w:author="فيصل طيفور أحمد حاج عمر" w:date="2023-09-24T19:43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  <w:lang w:bidi="ar-EG"/>
                </w:rPr>
                <w:t xml:space="preserve">مجلس قسم أصول الفقه </w:t>
              </w:r>
            </w:ins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3F7C216E" w:rsidR="00A44627" w:rsidRPr="004F3D2F" w:rsidRDefault="00FC01D2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555" w:author="فيصل طيفور أحمد حاج عمر" w:date="2023-09-24T19:43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 xml:space="preserve">الجلسة السابعة عشر </w:t>
              </w:r>
            </w:ins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2691BFAD" w:rsidR="00A44627" w:rsidRPr="004F3D2F" w:rsidRDefault="00FC01D2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556" w:author="فيصل طيفور أحمد حاج عمر" w:date="2023-09-24T19:43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2</w:t>
              </w:r>
            </w:ins>
            <w:ins w:id="557" w:author="فيصل طيفور أحمد حاج عمر" w:date="2023-10-21T14:10:00Z">
              <w:r w:rsidR="008B22C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58" w:author="فيصل طيفور أحمد حاج عمر" w:date="2023-09-24T19:43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</w:t>
              </w:r>
            </w:ins>
            <w:ins w:id="559" w:author="فيصل طيفور أحمد حاج عمر" w:date="2023-10-21T14:10:00Z">
              <w:r w:rsidR="008B22C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60" w:author="فيصل طيفور أحمد حاج عمر" w:date="2023-09-24T19:44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/144</w:t>
              </w:r>
            </w:ins>
            <w:ins w:id="561" w:author="فيصل طيفور أحمد حاج عمر" w:date="2023-10-21T14:10:00Z">
              <w:r w:rsidR="008B22C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5</w:t>
              </w:r>
            </w:ins>
            <w:ins w:id="562" w:author="فيصل طيفور أحمد حاج عمر" w:date="2023-09-24T19:44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هـ</w:t>
              </w:r>
            </w:ins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7CD63" w14:textId="77777777" w:rsidR="00C26796" w:rsidRDefault="00C26796" w:rsidP="00EE490F">
      <w:pPr>
        <w:spacing w:after="0" w:line="240" w:lineRule="auto"/>
      </w:pPr>
      <w:r>
        <w:separator/>
      </w:r>
    </w:p>
  </w:endnote>
  <w:endnote w:type="continuationSeparator" w:id="0">
    <w:p w14:paraId="5AB643F2" w14:textId="77777777" w:rsidR="00C26796" w:rsidRDefault="00C26796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F2A3D" w14:textId="77777777" w:rsidR="00C26796" w:rsidRDefault="00C26796" w:rsidP="00EE490F">
      <w:pPr>
        <w:spacing w:after="0" w:line="240" w:lineRule="auto"/>
      </w:pPr>
      <w:r>
        <w:separator/>
      </w:r>
    </w:p>
  </w:footnote>
  <w:footnote w:type="continuationSeparator" w:id="0">
    <w:p w14:paraId="475BC4F1" w14:textId="77777777" w:rsidR="00C26796" w:rsidRDefault="00C26796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E8E" w14:textId="42DCAFF5" w:rsidR="00EC5C61" w:rsidRDefault="001148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6"/>
  </w:num>
  <w:num w:numId="2" w16cid:durableId="310015912">
    <w:abstractNumId w:val="23"/>
  </w:num>
  <w:num w:numId="3" w16cid:durableId="1015888635">
    <w:abstractNumId w:val="27"/>
  </w:num>
  <w:num w:numId="4" w16cid:durableId="1780644451">
    <w:abstractNumId w:val="30"/>
  </w:num>
  <w:num w:numId="5" w16cid:durableId="1246842413">
    <w:abstractNumId w:val="17"/>
  </w:num>
  <w:num w:numId="6" w16cid:durableId="1260724153">
    <w:abstractNumId w:val="29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2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19"/>
  </w:num>
  <w:num w:numId="19" w16cid:durableId="1958901776">
    <w:abstractNumId w:val="25"/>
  </w:num>
  <w:num w:numId="20" w16cid:durableId="1780907720">
    <w:abstractNumId w:val="14"/>
  </w:num>
  <w:num w:numId="21" w16cid:durableId="1656952569">
    <w:abstractNumId w:val="20"/>
  </w:num>
  <w:num w:numId="22" w16cid:durableId="512033726">
    <w:abstractNumId w:val="21"/>
  </w:num>
  <w:num w:numId="23" w16cid:durableId="1209611488">
    <w:abstractNumId w:val="28"/>
  </w:num>
  <w:num w:numId="24" w16cid:durableId="821191394">
    <w:abstractNumId w:val="6"/>
  </w:num>
  <w:num w:numId="25" w16cid:durableId="1891115460">
    <w:abstractNumId w:val="18"/>
  </w:num>
  <w:num w:numId="26" w16cid:durableId="2100057283">
    <w:abstractNumId w:val="24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فيصل طيفور أحمد حاج عمر">
    <w15:presenceInfo w15:providerId="AD" w15:userId="S::F.HAGOMER@qu.edu.sa::2cf3e46f-d3e4-40cb-9404-7dcbaa663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1688F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7368D"/>
    <w:rsid w:val="00085DEA"/>
    <w:rsid w:val="00086F56"/>
    <w:rsid w:val="000973BC"/>
    <w:rsid w:val="000A085E"/>
    <w:rsid w:val="000A15B4"/>
    <w:rsid w:val="000A4EDF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05D5"/>
    <w:rsid w:val="00143E31"/>
    <w:rsid w:val="001446ED"/>
    <w:rsid w:val="00145B64"/>
    <w:rsid w:val="00154BFC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5D3D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30C73"/>
    <w:rsid w:val="004408AF"/>
    <w:rsid w:val="004605E1"/>
    <w:rsid w:val="00461566"/>
    <w:rsid w:val="00464F77"/>
    <w:rsid w:val="0047284D"/>
    <w:rsid w:val="00475BFA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32704"/>
    <w:rsid w:val="00772B4C"/>
    <w:rsid w:val="007A236E"/>
    <w:rsid w:val="007A59D4"/>
    <w:rsid w:val="007E1F1C"/>
    <w:rsid w:val="0082469B"/>
    <w:rsid w:val="008306EB"/>
    <w:rsid w:val="00844E6A"/>
    <w:rsid w:val="0085774E"/>
    <w:rsid w:val="00877341"/>
    <w:rsid w:val="008A1157"/>
    <w:rsid w:val="008B2211"/>
    <w:rsid w:val="008B22CE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26796"/>
    <w:rsid w:val="00C33239"/>
    <w:rsid w:val="00C35D93"/>
    <w:rsid w:val="00C51C63"/>
    <w:rsid w:val="00C52384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1B67"/>
    <w:rsid w:val="00D3555B"/>
    <w:rsid w:val="00D40B5E"/>
    <w:rsid w:val="00D41F2B"/>
    <w:rsid w:val="00D4307F"/>
    <w:rsid w:val="00D437A1"/>
    <w:rsid w:val="00D5202A"/>
    <w:rsid w:val="00D76E52"/>
    <w:rsid w:val="00D8287E"/>
    <w:rsid w:val="00D83461"/>
    <w:rsid w:val="00DB0FB7"/>
    <w:rsid w:val="00DB1C33"/>
    <w:rsid w:val="00DD5225"/>
    <w:rsid w:val="00DE7BA6"/>
    <w:rsid w:val="00E0297E"/>
    <w:rsid w:val="00E02D40"/>
    <w:rsid w:val="00E064B0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01D2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C8B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1311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عبدالحليم محمد سليمان سليمان</cp:lastModifiedBy>
  <cp:revision>2</cp:revision>
  <cp:lastPrinted>2023-06-20T16:51:00Z</cp:lastPrinted>
  <dcterms:created xsi:type="dcterms:W3CDTF">2025-08-29T14:09:00Z</dcterms:created>
  <dcterms:modified xsi:type="dcterms:W3CDTF">2025-08-29T14:09:00Z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